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3D183" w14:textId="77777777" w:rsidR="00256345" w:rsidRPr="00256345" w:rsidRDefault="00256345" w:rsidP="00256345">
      <w:pPr>
        <w:spacing w:after="0" w:line="240" w:lineRule="auto"/>
        <w:outlineLvl w:val="0"/>
        <w:rPr>
          <w:rFonts w:ascii="Raleway" w:eastAsia="Times New Roman" w:hAnsi="Raleway" w:cs="Times New Roman"/>
          <w:b/>
          <w:bCs/>
          <w:color w:val="443F3F"/>
          <w:kern w:val="36"/>
          <w:sz w:val="54"/>
          <w:szCs w:val="54"/>
        </w:rPr>
      </w:pPr>
      <w:proofErr w:type="spellStart"/>
      <w:r w:rsidRPr="00256345">
        <w:rPr>
          <w:rFonts w:ascii="Raleway" w:eastAsia="Times New Roman" w:hAnsi="Raleway" w:cs="Times New Roman"/>
          <w:b/>
          <w:bCs/>
          <w:color w:val="443F3F"/>
          <w:kern w:val="36"/>
          <w:sz w:val="54"/>
          <w:szCs w:val="54"/>
        </w:rPr>
        <w:t>QuaranTrain</w:t>
      </w:r>
      <w:proofErr w:type="spellEnd"/>
      <w:r w:rsidRPr="00256345">
        <w:rPr>
          <w:rFonts w:ascii="Raleway" w:eastAsia="Times New Roman" w:hAnsi="Raleway" w:cs="Times New Roman"/>
          <w:b/>
          <w:bCs/>
          <w:color w:val="443F3F"/>
          <w:kern w:val="36"/>
          <w:sz w:val="54"/>
          <w:szCs w:val="54"/>
        </w:rPr>
        <w:t>: An international community of practice for learning</w:t>
      </w:r>
    </w:p>
    <w:p w14:paraId="563978D6" w14:textId="77777777" w:rsidR="00256345" w:rsidRPr="00256345" w:rsidRDefault="00256345" w:rsidP="00256345">
      <w:pPr>
        <w:spacing w:after="0" w:line="240" w:lineRule="auto"/>
        <w:rPr>
          <w:rFonts w:ascii="Times New Roman" w:eastAsia="Times New Roman" w:hAnsi="Times New Roman" w:cs="Times New Roman"/>
          <w:caps/>
          <w:color w:val="68647A"/>
          <w:sz w:val="20"/>
          <w:szCs w:val="20"/>
        </w:rPr>
      </w:pPr>
      <w:r w:rsidRPr="00256345">
        <w:rPr>
          <w:rFonts w:ascii="Times New Roman" w:eastAsia="Times New Roman" w:hAnsi="Times New Roman" w:cs="Times New Roman"/>
          <w:caps/>
          <w:color w:val="68647A"/>
          <w:sz w:val="20"/>
          <w:szCs w:val="20"/>
        </w:rPr>
        <w:t>POSTED </w:t>
      </w:r>
      <w:hyperlink r:id="rId4" w:history="1">
        <w:r w:rsidRPr="00256345">
          <w:rPr>
            <w:rFonts w:ascii="Times New Roman" w:eastAsia="Times New Roman" w:hAnsi="Times New Roman" w:cs="Times New Roman"/>
            <w:caps/>
            <w:color w:val="68647A"/>
            <w:sz w:val="20"/>
            <w:szCs w:val="20"/>
            <w:u w:val="single"/>
          </w:rPr>
          <w:t>21ST JULY 2020</w:t>
        </w:r>
      </w:hyperlink>
      <w:r w:rsidRPr="00256345">
        <w:rPr>
          <w:rFonts w:ascii="Times New Roman" w:eastAsia="Times New Roman" w:hAnsi="Times New Roman" w:cs="Times New Roman"/>
          <w:caps/>
          <w:color w:val="68647A"/>
          <w:sz w:val="20"/>
          <w:szCs w:val="20"/>
        </w:rPr>
        <w:t> </w:t>
      </w:r>
      <w:hyperlink r:id="rId5" w:history="1">
        <w:r w:rsidRPr="00256345">
          <w:rPr>
            <w:rFonts w:ascii="Times New Roman" w:eastAsia="Times New Roman" w:hAnsi="Times New Roman" w:cs="Times New Roman"/>
            <w:caps/>
            <w:color w:val="68647A"/>
            <w:sz w:val="20"/>
            <w:szCs w:val="20"/>
            <w:u w:val="single"/>
          </w:rPr>
          <w:t>JOOST VAN WIJCHEN</w:t>
        </w:r>
      </w:hyperlink>
    </w:p>
    <w:p w14:paraId="75DD994F"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Authors: </w:t>
      </w:r>
      <w:proofErr w:type="spellStart"/>
      <w:r w:rsidRPr="00256345">
        <w:rPr>
          <w:rFonts w:ascii="Raleway" w:eastAsia="Times New Roman" w:hAnsi="Raleway" w:cs="Times New Roman"/>
          <w:i/>
          <w:iCs/>
          <w:color w:val="47425D"/>
          <w:sz w:val="24"/>
          <w:szCs w:val="24"/>
        </w:rPr>
        <w:t>Joost</w:t>
      </w:r>
      <w:proofErr w:type="spellEnd"/>
      <w:r w:rsidRPr="00256345">
        <w:rPr>
          <w:rFonts w:ascii="Raleway" w:eastAsia="Times New Roman" w:hAnsi="Raleway" w:cs="Times New Roman"/>
          <w:i/>
          <w:iCs/>
          <w:color w:val="47425D"/>
          <w:sz w:val="24"/>
          <w:szCs w:val="24"/>
        </w:rPr>
        <w:t xml:space="preserve"> van </w:t>
      </w:r>
      <w:proofErr w:type="spellStart"/>
      <w:r w:rsidRPr="00256345">
        <w:rPr>
          <w:rFonts w:ascii="Raleway" w:eastAsia="Times New Roman" w:hAnsi="Raleway" w:cs="Times New Roman"/>
          <w:i/>
          <w:iCs/>
          <w:color w:val="47425D"/>
          <w:sz w:val="24"/>
          <w:szCs w:val="24"/>
        </w:rPr>
        <w:t>Wijchen</w:t>
      </w:r>
      <w:proofErr w:type="spellEnd"/>
      <w:r w:rsidRPr="00256345">
        <w:rPr>
          <w:rFonts w:ascii="Raleway" w:eastAsia="Times New Roman" w:hAnsi="Raleway" w:cs="Times New Roman"/>
          <w:i/>
          <w:iCs/>
          <w:color w:val="47425D"/>
          <w:sz w:val="24"/>
          <w:szCs w:val="24"/>
        </w:rPr>
        <w:t xml:space="preserve">, Roger Kerry &amp; Maria </w:t>
      </w:r>
      <w:proofErr w:type="spellStart"/>
      <w:r w:rsidRPr="00256345">
        <w:rPr>
          <w:rFonts w:ascii="Raleway" w:eastAsia="Times New Roman" w:hAnsi="Raleway" w:cs="Times New Roman"/>
          <w:i/>
          <w:iCs/>
          <w:color w:val="47425D"/>
          <w:sz w:val="24"/>
          <w:szCs w:val="24"/>
        </w:rPr>
        <w:t>Nordheim</w:t>
      </w:r>
      <w:proofErr w:type="spellEnd"/>
      <w:r w:rsidRPr="00256345">
        <w:rPr>
          <w:rFonts w:ascii="Raleway" w:eastAsia="Times New Roman" w:hAnsi="Raleway" w:cs="Times New Roman"/>
          <w:i/>
          <w:iCs/>
          <w:color w:val="47425D"/>
          <w:sz w:val="24"/>
          <w:szCs w:val="24"/>
        </w:rPr>
        <w:t xml:space="preserve"> </w:t>
      </w:r>
      <w:proofErr w:type="spellStart"/>
      <w:r w:rsidRPr="00256345">
        <w:rPr>
          <w:rFonts w:ascii="Raleway" w:eastAsia="Times New Roman" w:hAnsi="Raleway" w:cs="Times New Roman"/>
          <w:i/>
          <w:iCs/>
          <w:color w:val="47425D"/>
          <w:sz w:val="24"/>
          <w:szCs w:val="24"/>
        </w:rPr>
        <w:t>Alme</w:t>
      </w:r>
      <w:proofErr w:type="spellEnd"/>
      <w:r w:rsidRPr="00256345">
        <w:rPr>
          <w:rFonts w:ascii="Raleway" w:eastAsia="Times New Roman" w:hAnsi="Raleway" w:cs="Times New Roman"/>
          <w:color w:val="47425D"/>
          <w:sz w:val="24"/>
          <w:szCs w:val="24"/>
        </w:rPr>
        <w:t> / Submitted: 19 July 2020</w:t>
      </w:r>
    </w:p>
    <w:p w14:paraId="514F574C" w14:textId="77777777" w:rsidR="00256345" w:rsidRPr="00256345" w:rsidRDefault="00256345" w:rsidP="00256345">
      <w:pPr>
        <w:shd w:val="clear" w:color="auto" w:fill="FFFFFF"/>
        <w:spacing w:before="300"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pict w14:anchorId="5644E81F">
          <v:rect id="_x0000_i1025" style="width:0;height:0" o:hralign="center" o:hrstd="t" o:hr="t" fillcolor="#a0a0a0" stroked="f"/>
        </w:pict>
      </w:r>
    </w:p>
    <w:p w14:paraId="6BD4D227"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b/>
          <w:bCs/>
          <w:color w:val="47425D"/>
          <w:sz w:val="24"/>
          <w:szCs w:val="24"/>
        </w:rPr>
        <w:t>Abstract</w:t>
      </w:r>
    </w:p>
    <w:p w14:paraId="5E8F1050"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The recent Covid19 pandemic has presented opportunities for learners and teachers to engage with each other, and the people they serve, in unique and creative ways. Historically, communities of practices have developed to help solve complex, uncertain, and dynamic challenges. Reactive, yet forward-looking, pedagogies can be thought of as communities of practice and therefore be modelled and developed for wide and future use. Here we aim to present a covid19 health resource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as a pedagogical community of practice in which shared and co-created knowledge emerges and traditional pedagogical constructs are dissolved. This is a student-led, self-</w:t>
      </w:r>
      <w:proofErr w:type="spellStart"/>
      <w:r w:rsidRPr="00256345">
        <w:rPr>
          <w:rFonts w:ascii="Raleway" w:eastAsia="Times New Roman" w:hAnsi="Raleway" w:cs="Times New Roman"/>
          <w:color w:val="47425D"/>
          <w:sz w:val="24"/>
          <w:szCs w:val="24"/>
        </w:rPr>
        <w:t>organised</w:t>
      </w:r>
      <w:proofErr w:type="spellEnd"/>
      <w:r w:rsidRPr="00256345">
        <w:rPr>
          <w:rFonts w:ascii="Raleway" w:eastAsia="Times New Roman" w:hAnsi="Raleway" w:cs="Times New Roman"/>
          <w:color w:val="47425D"/>
          <w:sz w:val="24"/>
          <w:szCs w:val="24"/>
        </w:rPr>
        <w:t xml:space="preserve"> learning framework which transcends and dissolves traditional health education pedagogy. We conclude that out of a crisis, new and creative ways of learning can emerge. A post-Covid</w:t>
      </w:r>
      <w:ins w:id="0" w:author="Nassib" w:date="2020-09-28T12:33:00Z">
        <w:r w:rsidRPr="00256345">
          <w:rPr>
            <w:rFonts w:ascii="Raleway" w:eastAsia="Times New Roman" w:hAnsi="Raleway" w:cs="Times New Roman"/>
            <w:color w:val="00B0F0"/>
            <w:sz w:val="24"/>
            <w:szCs w:val="24"/>
            <w:rPrChange w:id="1" w:author="Nassib" w:date="2020-09-28T12:33:00Z">
              <w:rPr>
                <w:rFonts w:ascii="Raleway" w:eastAsia="Times New Roman" w:hAnsi="Raleway" w:cs="Times New Roman"/>
                <w:color w:val="47425D"/>
                <w:sz w:val="24"/>
                <w:szCs w:val="24"/>
              </w:rPr>
            </w:rPrChange>
          </w:rPr>
          <w:t>19</w:t>
        </w:r>
      </w:ins>
      <w:r w:rsidRPr="00256345">
        <w:rPr>
          <w:rFonts w:ascii="Raleway" w:eastAsia="Times New Roman" w:hAnsi="Raleway" w:cs="Times New Roman"/>
          <w:color w:val="47425D"/>
          <w:sz w:val="24"/>
          <w:szCs w:val="24"/>
        </w:rPr>
        <w:t xml:space="preserve"> era should embrace these phenomena.</w:t>
      </w:r>
    </w:p>
    <w:p w14:paraId="3171A781" w14:textId="77777777" w:rsidR="00256345" w:rsidRPr="00256345" w:rsidRDefault="00256345" w:rsidP="00256345">
      <w:pPr>
        <w:shd w:val="clear" w:color="auto" w:fill="FFFFFF"/>
        <w:spacing w:before="300"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pict w14:anchorId="2C89D45D">
          <v:rect id="_x0000_i1026" style="width:0;height:0" o:hralign="center" o:hrstd="t" o:hr="t" fillcolor="#a0a0a0" stroked="f"/>
        </w:pict>
      </w:r>
    </w:p>
    <w:p w14:paraId="7033BC8D" w14:textId="77777777" w:rsidR="00256345" w:rsidRPr="00256345" w:rsidRDefault="00256345" w:rsidP="00256345">
      <w:pPr>
        <w:shd w:val="clear" w:color="auto" w:fill="FFFFFF"/>
        <w:spacing w:before="150" w:after="360" w:line="240" w:lineRule="auto"/>
        <w:outlineLvl w:val="2"/>
        <w:rPr>
          <w:rFonts w:ascii="Raleway" w:eastAsia="Times New Roman" w:hAnsi="Raleway" w:cs="Times New Roman"/>
          <w:b/>
          <w:bCs/>
          <w:color w:val="443F3F"/>
          <w:sz w:val="36"/>
          <w:szCs w:val="36"/>
        </w:rPr>
      </w:pPr>
      <w:r w:rsidRPr="00256345">
        <w:rPr>
          <w:rFonts w:ascii="Raleway" w:eastAsia="Times New Roman" w:hAnsi="Raleway" w:cs="Times New Roman"/>
          <w:b/>
          <w:bCs/>
          <w:color w:val="443F3F"/>
          <w:sz w:val="36"/>
          <w:szCs w:val="36"/>
        </w:rPr>
        <w:t>Introduction</w:t>
      </w:r>
    </w:p>
    <w:p w14:paraId="0BD57260"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This spring, the way </w:t>
      </w:r>
      <w:commentRangeStart w:id="2"/>
      <w:r w:rsidRPr="00256345">
        <w:rPr>
          <w:rFonts w:ascii="Raleway" w:eastAsia="Times New Roman" w:hAnsi="Raleway" w:cs="Times New Roman"/>
          <w:color w:val="47425D"/>
          <w:sz w:val="24"/>
          <w:szCs w:val="24"/>
        </w:rPr>
        <w:t xml:space="preserve">we </w:t>
      </w:r>
      <w:proofErr w:type="spellStart"/>
      <w:ins w:id="3" w:author="Nassib" w:date="2020-09-28T12:34:00Z">
        <w:r w:rsidRPr="00256345">
          <w:rPr>
            <w:rFonts w:ascii="Raleway" w:eastAsia="Times New Roman" w:hAnsi="Raleway" w:cs="Times New Roman"/>
            <w:color w:val="00B0F0"/>
            <w:sz w:val="24"/>
            <w:szCs w:val="24"/>
            <w:rPrChange w:id="4" w:author="Nassib" w:date="2020-09-28T12:34:00Z">
              <w:rPr>
                <w:rFonts w:ascii="Raleway" w:eastAsia="Times New Roman" w:hAnsi="Raleway" w:cs="Times New Roman"/>
                <w:color w:val="47425D"/>
                <w:sz w:val="24"/>
                <w:szCs w:val="24"/>
              </w:rPr>
            </w:rPrChange>
          </w:rPr>
          <w:t>organise</w:t>
        </w:r>
        <w:proofErr w:type="spellEnd"/>
        <w:r w:rsidRPr="00256345">
          <w:rPr>
            <w:rFonts w:ascii="Raleway" w:eastAsia="Times New Roman" w:hAnsi="Raleway" w:cs="Times New Roman"/>
            <w:color w:val="00B0F0"/>
            <w:sz w:val="24"/>
            <w:szCs w:val="24"/>
            <w:rPrChange w:id="5" w:author="Nassib" w:date="2020-09-28T12:34:00Z">
              <w:rPr>
                <w:rFonts w:ascii="Raleway" w:eastAsia="Times New Roman" w:hAnsi="Raleway" w:cs="Times New Roman"/>
                <w:color w:val="47425D"/>
                <w:sz w:val="24"/>
                <w:szCs w:val="24"/>
              </w:rPr>
            </w:rPrChange>
          </w:rPr>
          <w:t xml:space="preserve"> </w:t>
        </w:r>
      </w:ins>
      <w:del w:id="6" w:author="Nassib" w:date="2020-09-28T12:34:00Z">
        <w:r w:rsidRPr="00256345" w:rsidDel="00256345">
          <w:rPr>
            <w:rFonts w:ascii="Raleway" w:eastAsia="Times New Roman" w:hAnsi="Raleway" w:cs="Times New Roman"/>
            <w:color w:val="47425D"/>
            <w:sz w:val="24"/>
            <w:szCs w:val="24"/>
          </w:rPr>
          <w:delText xml:space="preserve">run </w:delText>
        </w:r>
      </w:del>
      <w:r w:rsidRPr="00256345">
        <w:rPr>
          <w:rFonts w:ascii="Raleway" w:eastAsia="Times New Roman" w:hAnsi="Raleway" w:cs="Times New Roman"/>
          <w:color w:val="47425D"/>
          <w:sz w:val="24"/>
          <w:szCs w:val="24"/>
        </w:rPr>
        <w:t xml:space="preserve">and </w:t>
      </w:r>
      <w:ins w:id="7" w:author="Nassib" w:date="2020-09-28T12:34:00Z">
        <w:r w:rsidRPr="00256345">
          <w:rPr>
            <w:rFonts w:ascii="Raleway" w:eastAsia="Times New Roman" w:hAnsi="Raleway" w:cs="Times New Roman"/>
            <w:color w:val="00B0F0"/>
            <w:sz w:val="24"/>
            <w:szCs w:val="24"/>
            <w:rPrChange w:id="8" w:author="Nassib" w:date="2020-09-28T12:34:00Z">
              <w:rPr>
                <w:rFonts w:ascii="Raleway" w:eastAsia="Times New Roman" w:hAnsi="Raleway" w:cs="Times New Roman"/>
                <w:color w:val="47425D"/>
                <w:sz w:val="24"/>
                <w:szCs w:val="24"/>
              </w:rPr>
            </w:rPrChange>
          </w:rPr>
          <w:t xml:space="preserve">run </w:t>
        </w:r>
        <w:commentRangeEnd w:id="2"/>
        <w:r>
          <w:rPr>
            <w:rStyle w:val="CommentReference"/>
          </w:rPr>
          <w:commentReference w:id="2"/>
        </w:r>
      </w:ins>
      <w:del w:id="9" w:author="Nassib" w:date="2020-09-28T12:34:00Z">
        <w:r w:rsidRPr="00256345" w:rsidDel="00256345">
          <w:rPr>
            <w:rFonts w:ascii="Raleway" w:eastAsia="Times New Roman" w:hAnsi="Raleway" w:cs="Times New Roman"/>
            <w:color w:val="47425D"/>
            <w:sz w:val="24"/>
            <w:szCs w:val="24"/>
          </w:rPr>
          <w:delText xml:space="preserve">organise </w:delText>
        </w:r>
      </w:del>
      <w:r w:rsidRPr="00256345">
        <w:rPr>
          <w:rFonts w:ascii="Raleway" w:eastAsia="Times New Roman" w:hAnsi="Raleway" w:cs="Times New Roman"/>
          <w:color w:val="47425D"/>
          <w:sz w:val="24"/>
          <w:szCs w:val="24"/>
        </w:rPr>
        <w:t xml:space="preserve">our education had to change. The breaks were pushed for </w:t>
      </w:r>
      <w:proofErr w:type="spellStart"/>
      <w:r w:rsidRPr="00256345">
        <w:rPr>
          <w:rFonts w:ascii="Raleway" w:eastAsia="Times New Roman" w:hAnsi="Raleway" w:cs="Times New Roman"/>
          <w:color w:val="47425D"/>
          <w:sz w:val="24"/>
          <w:szCs w:val="24"/>
        </w:rPr>
        <w:t>globalisation</w:t>
      </w:r>
      <w:proofErr w:type="spellEnd"/>
      <w:r w:rsidRPr="00256345">
        <w:rPr>
          <w:rFonts w:ascii="Raleway" w:eastAsia="Times New Roman" w:hAnsi="Raleway" w:cs="Times New Roman"/>
          <w:color w:val="47425D"/>
          <w:sz w:val="24"/>
          <w:szCs w:val="24"/>
        </w:rPr>
        <w:t xml:space="preserve"> and </w:t>
      </w:r>
      <w:proofErr w:type="spellStart"/>
      <w:r w:rsidRPr="00256345">
        <w:rPr>
          <w:rFonts w:ascii="Raleway" w:eastAsia="Times New Roman" w:hAnsi="Raleway" w:cs="Times New Roman"/>
          <w:color w:val="47425D"/>
          <w:sz w:val="24"/>
          <w:szCs w:val="24"/>
        </w:rPr>
        <w:t>internationalisation</w:t>
      </w:r>
      <w:proofErr w:type="spellEnd"/>
      <w:r w:rsidRPr="00256345">
        <w:rPr>
          <w:rFonts w:ascii="Raleway" w:eastAsia="Times New Roman" w:hAnsi="Raleway" w:cs="Times New Roman"/>
          <w:color w:val="47425D"/>
          <w:sz w:val="24"/>
          <w:szCs w:val="24"/>
        </w:rPr>
        <w:t xml:space="preserve"> as we knew it, </w:t>
      </w:r>
      <w:commentRangeStart w:id="10"/>
      <w:r w:rsidRPr="00256345">
        <w:rPr>
          <w:rFonts w:ascii="Raleway" w:eastAsia="Times New Roman" w:hAnsi="Raleway" w:cs="Times New Roman"/>
          <w:color w:val="47425D"/>
          <w:sz w:val="24"/>
          <w:szCs w:val="24"/>
        </w:rPr>
        <w:t xml:space="preserve">planned exchanges between </w:t>
      </w:r>
      <w:proofErr w:type="spellStart"/>
      <w:r w:rsidRPr="00256345">
        <w:rPr>
          <w:rFonts w:ascii="Raleway" w:eastAsia="Times New Roman" w:hAnsi="Raleway" w:cs="Times New Roman"/>
          <w:color w:val="47425D"/>
          <w:sz w:val="24"/>
          <w:szCs w:val="24"/>
        </w:rPr>
        <w:t>organisations</w:t>
      </w:r>
      <w:proofErr w:type="spellEnd"/>
      <w:r w:rsidRPr="00256345">
        <w:rPr>
          <w:rFonts w:ascii="Raleway" w:eastAsia="Times New Roman" w:hAnsi="Raleway" w:cs="Times New Roman"/>
          <w:color w:val="47425D"/>
          <w:sz w:val="24"/>
          <w:szCs w:val="24"/>
        </w:rPr>
        <w:t xml:space="preserve"> were cancelled, teaching sessions and meetings postponed, and classes and conferences were moved online.</w:t>
      </w:r>
      <w:commentRangeEnd w:id="10"/>
      <w:r>
        <w:rPr>
          <w:rStyle w:val="CommentReference"/>
        </w:rPr>
        <w:commentReference w:id="10"/>
      </w:r>
      <w:r w:rsidRPr="00256345">
        <w:rPr>
          <w:rFonts w:ascii="Raleway" w:eastAsia="Times New Roman" w:hAnsi="Raleway" w:cs="Times New Roman"/>
          <w:color w:val="47425D"/>
          <w:sz w:val="24"/>
          <w:szCs w:val="24"/>
        </w:rPr>
        <w:t xml:space="preserve"> </w:t>
      </w:r>
      <w:commentRangeStart w:id="11"/>
      <w:r w:rsidRPr="00256345">
        <w:rPr>
          <w:rFonts w:ascii="Raleway" w:eastAsia="Times New Roman" w:hAnsi="Raleway" w:cs="Times New Roman"/>
          <w:color w:val="47425D"/>
          <w:sz w:val="24"/>
          <w:szCs w:val="24"/>
        </w:rPr>
        <w:t xml:space="preserve">We had to find new ways of communicating and working together to keep the education going, both within and between campuses and universities. </w:t>
      </w:r>
      <w:commentRangeEnd w:id="11"/>
      <w:r>
        <w:rPr>
          <w:rStyle w:val="CommentReference"/>
        </w:rPr>
        <w:commentReference w:id="11"/>
      </w:r>
      <w:r w:rsidRPr="00256345">
        <w:rPr>
          <w:rFonts w:ascii="Raleway" w:eastAsia="Times New Roman" w:hAnsi="Raleway" w:cs="Times New Roman"/>
          <w:color w:val="47425D"/>
          <w:sz w:val="24"/>
          <w:szCs w:val="24"/>
        </w:rPr>
        <w:t>A community </w:t>
      </w:r>
      <w:del w:id="12" w:author="Nassib" w:date="2020-09-28T12:37:00Z">
        <w:r w:rsidRPr="00256345" w:rsidDel="00256345">
          <w:rPr>
            <w:rFonts w:ascii="Raleway" w:eastAsia="Times New Roman" w:hAnsi="Raleway" w:cs="Times New Roman"/>
            <w:color w:val="47425D"/>
            <w:sz w:val="24"/>
            <w:szCs w:val="24"/>
          </w:rPr>
          <w:delText xml:space="preserve"> </w:delText>
        </w:r>
      </w:del>
      <w:r w:rsidRPr="00256345">
        <w:rPr>
          <w:rFonts w:ascii="Raleway" w:eastAsia="Times New Roman" w:hAnsi="Raleway" w:cs="Times New Roman"/>
          <w:color w:val="47425D"/>
          <w:sz w:val="24"/>
          <w:szCs w:val="24"/>
        </w:rPr>
        <w:t xml:space="preserve">of </w:t>
      </w:r>
      <w:proofErr w:type="spellStart"/>
      <w:r w:rsidRPr="00256345">
        <w:rPr>
          <w:rFonts w:ascii="Raleway" w:eastAsia="Times New Roman" w:hAnsi="Raleway" w:cs="Times New Roman"/>
          <w:color w:val="47425D"/>
          <w:sz w:val="24"/>
          <w:szCs w:val="24"/>
        </w:rPr>
        <w:t>practise</w:t>
      </w:r>
      <w:proofErr w:type="spellEnd"/>
      <w:r w:rsidRPr="00256345">
        <w:rPr>
          <w:rFonts w:ascii="Raleway" w:eastAsia="Times New Roman" w:hAnsi="Raleway" w:cs="Times New Roman"/>
          <w:color w:val="47425D"/>
          <w:sz w:val="24"/>
          <w:szCs w:val="24"/>
        </w:rPr>
        <w:t xml:space="preserve"> (</w:t>
      </w:r>
      <w:proofErr w:type="spellStart"/>
      <w:r w:rsidRPr="00256345">
        <w:rPr>
          <w:rFonts w:ascii="Raleway" w:eastAsia="Times New Roman" w:hAnsi="Raleway" w:cs="Times New Roman"/>
          <w:color w:val="47425D"/>
          <w:sz w:val="24"/>
          <w:szCs w:val="24"/>
        </w:rPr>
        <w:t>CoP</w:t>
      </w:r>
      <w:proofErr w:type="spellEnd"/>
      <w:r w:rsidRPr="00256345">
        <w:rPr>
          <w:rFonts w:ascii="Raleway" w:eastAsia="Times New Roman" w:hAnsi="Raleway" w:cs="Times New Roman"/>
          <w:color w:val="47425D"/>
          <w:sz w:val="24"/>
          <w:szCs w:val="24"/>
        </w:rPr>
        <w:t xml:space="preserve">) can be defined as a group of people that share a passion for something or a concern for something, and that they do better by interacting on a regular basis. During this period we experienced how students and teachers came together in such </w:t>
      </w:r>
      <w:proofErr w:type="spellStart"/>
      <w:r w:rsidRPr="00256345">
        <w:rPr>
          <w:rFonts w:ascii="Raleway" w:eastAsia="Times New Roman" w:hAnsi="Raleway" w:cs="Times New Roman"/>
          <w:color w:val="47425D"/>
          <w:sz w:val="24"/>
          <w:szCs w:val="24"/>
        </w:rPr>
        <w:t>CoPs</w:t>
      </w:r>
      <w:proofErr w:type="spellEnd"/>
      <w:r w:rsidRPr="00256345">
        <w:rPr>
          <w:rFonts w:ascii="Raleway" w:eastAsia="Times New Roman" w:hAnsi="Raleway" w:cs="Times New Roman"/>
          <w:color w:val="47425D"/>
          <w:sz w:val="24"/>
          <w:szCs w:val="24"/>
        </w:rPr>
        <w:t xml:space="preserve"> to learn despite close down of universities</w:t>
      </w:r>
      <w:ins w:id="13" w:author="Nassib" w:date="2020-09-28T12:40:00Z">
        <w:r>
          <w:rPr>
            <w:rFonts w:ascii="Raleway" w:eastAsia="Times New Roman" w:hAnsi="Raleway" w:cs="Times New Roman"/>
            <w:color w:val="47425D"/>
            <w:sz w:val="24"/>
            <w:szCs w:val="24"/>
          </w:rPr>
          <w:t xml:space="preserve"> </w:t>
        </w:r>
        <w:r w:rsidRPr="00256345">
          <w:rPr>
            <w:rFonts w:ascii="Raleway" w:eastAsia="Times New Roman" w:hAnsi="Raleway" w:cs="Times New Roman"/>
            <w:color w:val="00B0F0"/>
            <w:sz w:val="24"/>
            <w:szCs w:val="24"/>
            <w:rPrChange w:id="14" w:author="Nassib" w:date="2020-09-28T12:40:00Z">
              <w:rPr>
                <w:rFonts w:ascii="Raleway" w:eastAsia="Times New Roman" w:hAnsi="Raleway" w:cs="Times New Roman"/>
                <w:color w:val="47425D"/>
                <w:sz w:val="24"/>
                <w:szCs w:val="24"/>
              </w:rPr>
            </w:rPrChange>
          </w:rPr>
          <w:t>and other teaching and learning platforms</w:t>
        </w:r>
      </w:ins>
      <w:r w:rsidRPr="00256345">
        <w:rPr>
          <w:rFonts w:ascii="Raleway" w:eastAsia="Times New Roman" w:hAnsi="Raleway" w:cs="Times New Roman"/>
          <w:color w:val="47425D"/>
          <w:sz w:val="24"/>
          <w:szCs w:val="24"/>
        </w:rPr>
        <w:t>.  </w:t>
      </w:r>
    </w:p>
    <w:p w14:paraId="169177D0" w14:textId="77777777" w:rsidR="00256345" w:rsidRPr="00256345" w:rsidRDefault="00256345" w:rsidP="00256345">
      <w:pPr>
        <w:shd w:val="clear" w:color="auto" w:fill="FFFFFF"/>
        <w:spacing w:before="150" w:after="360" w:line="240" w:lineRule="auto"/>
        <w:outlineLvl w:val="2"/>
        <w:rPr>
          <w:rFonts w:ascii="Raleway" w:eastAsia="Times New Roman" w:hAnsi="Raleway" w:cs="Times New Roman"/>
          <w:b/>
          <w:bCs/>
          <w:color w:val="443F3F"/>
          <w:sz w:val="36"/>
          <w:szCs w:val="36"/>
        </w:rPr>
      </w:pPr>
      <w:r w:rsidRPr="00256345">
        <w:rPr>
          <w:rFonts w:ascii="Raleway" w:eastAsia="Times New Roman" w:hAnsi="Raleway" w:cs="Times New Roman"/>
          <w:b/>
          <w:bCs/>
          <w:color w:val="443F3F"/>
          <w:sz w:val="36"/>
          <w:szCs w:val="36"/>
        </w:rPr>
        <w:t>Reaction to a crisis of health</w:t>
      </w:r>
    </w:p>
    <w:p w14:paraId="65AE1D1C" w14:textId="0BA51D2D"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Early March 2020, the impact of the </w:t>
      </w:r>
      <w:commentRangeStart w:id="15"/>
      <w:r w:rsidRPr="00256345">
        <w:rPr>
          <w:rFonts w:ascii="Raleway" w:eastAsia="Times New Roman" w:hAnsi="Raleway" w:cs="Times New Roman"/>
          <w:color w:val="47425D"/>
          <w:sz w:val="24"/>
          <w:szCs w:val="24"/>
        </w:rPr>
        <w:t xml:space="preserve">COVID-19 </w:t>
      </w:r>
      <w:commentRangeEnd w:id="15"/>
      <w:r w:rsidR="009D11D0">
        <w:rPr>
          <w:rStyle w:val="CommentReference"/>
        </w:rPr>
        <w:commentReference w:id="15"/>
      </w:r>
      <w:r w:rsidRPr="00256345">
        <w:rPr>
          <w:rFonts w:ascii="Raleway" w:eastAsia="Times New Roman" w:hAnsi="Raleway" w:cs="Times New Roman"/>
          <w:color w:val="47425D"/>
          <w:sz w:val="24"/>
          <w:szCs w:val="24"/>
        </w:rPr>
        <w:t xml:space="preserve">pandemic and its consequences became both more tangible and visible (Landry, Geddes, </w:t>
      </w:r>
      <w:proofErr w:type="spellStart"/>
      <w:r w:rsidRPr="00256345">
        <w:rPr>
          <w:rFonts w:ascii="Raleway" w:eastAsia="Times New Roman" w:hAnsi="Raleway" w:cs="Times New Roman"/>
          <w:color w:val="47425D"/>
          <w:sz w:val="24"/>
          <w:szCs w:val="24"/>
        </w:rPr>
        <w:t>Moseman</w:t>
      </w:r>
      <w:proofErr w:type="spellEnd"/>
      <w:r w:rsidRPr="00256345">
        <w:rPr>
          <w:rFonts w:ascii="Raleway" w:eastAsia="Times New Roman" w:hAnsi="Raleway" w:cs="Times New Roman"/>
          <w:color w:val="47425D"/>
          <w:sz w:val="24"/>
          <w:szCs w:val="24"/>
        </w:rPr>
        <w:t xml:space="preserve">, </w:t>
      </w:r>
      <w:proofErr w:type="spellStart"/>
      <w:r w:rsidRPr="00256345">
        <w:rPr>
          <w:rFonts w:ascii="Raleway" w:eastAsia="Times New Roman" w:hAnsi="Raleway" w:cs="Times New Roman"/>
          <w:color w:val="47425D"/>
          <w:sz w:val="24"/>
          <w:szCs w:val="24"/>
        </w:rPr>
        <w:t>Lefler</w:t>
      </w:r>
      <w:proofErr w:type="spellEnd"/>
      <w:r w:rsidRPr="00256345">
        <w:rPr>
          <w:rFonts w:ascii="Raleway" w:eastAsia="Times New Roman" w:hAnsi="Raleway" w:cs="Times New Roman"/>
          <w:color w:val="47425D"/>
          <w:sz w:val="24"/>
          <w:szCs w:val="24"/>
        </w:rPr>
        <w:t xml:space="preserve">, &amp; van </w:t>
      </w:r>
      <w:proofErr w:type="spellStart"/>
      <w:r w:rsidRPr="00256345">
        <w:rPr>
          <w:rFonts w:ascii="Raleway" w:eastAsia="Times New Roman" w:hAnsi="Raleway" w:cs="Times New Roman"/>
          <w:color w:val="47425D"/>
          <w:sz w:val="24"/>
          <w:szCs w:val="24"/>
        </w:rPr>
        <w:t>Wijchen</w:t>
      </w:r>
      <w:proofErr w:type="spellEnd"/>
      <w:r w:rsidRPr="00256345">
        <w:rPr>
          <w:rFonts w:ascii="Raleway" w:eastAsia="Times New Roman" w:hAnsi="Raleway" w:cs="Times New Roman"/>
          <w:color w:val="47425D"/>
          <w:sz w:val="24"/>
          <w:szCs w:val="24"/>
        </w:rPr>
        <w:t>, 2020). In addition to the direct impact</w:t>
      </w:r>
      <w:r w:rsidRPr="00B467D1">
        <w:rPr>
          <w:rFonts w:ascii="Raleway" w:eastAsia="Times New Roman" w:hAnsi="Raleway" w:cs="Times New Roman"/>
          <w:strike/>
          <w:color w:val="FF0000"/>
          <w:sz w:val="24"/>
          <w:szCs w:val="24"/>
          <w:rPrChange w:id="16" w:author="Nassib" w:date="2020-09-28T12:42:00Z">
            <w:rPr>
              <w:rFonts w:ascii="Raleway" w:eastAsia="Times New Roman" w:hAnsi="Raleway" w:cs="Times New Roman"/>
              <w:color w:val="47425D"/>
              <w:sz w:val="24"/>
              <w:szCs w:val="24"/>
            </w:rPr>
          </w:rPrChange>
        </w:rPr>
        <w:t>s</w:t>
      </w:r>
      <w:r w:rsidRPr="00256345">
        <w:rPr>
          <w:rFonts w:ascii="Raleway" w:eastAsia="Times New Roman" w:hAnsi="Raleway" w:cs="Times New Roman"/>
          <w:color w:val="47425D"/>
          <w:sz w:val="24"/>
          <w:szCs w:val="24"/>
        </w:rPr>
        <w:t xml:space="preserve"> of the disease, the impact of self-isolation and quarantine on mental and physical state was clear (</w:t>
      </w:r>
      <w:proofErr w:type="spellStart"/>
      <w:r w:rsidRPr="00256345">
        <w:rPr>
          <w:rFonts w:ascii="Raleway" w:eastAsia="Times New Roman" w:hAnsi="Raleway" w:cs="Times New Roman"/>
          <w:color w:val="47425D"/>
          <w:sz w:val="24"/>
          <w:szCs w:val="24"/>
        </w:rPr>
        <w:t>Qiu</w:t>
      </w:r>
      <w:proofErr w:type="spellEnd"/>
      <w:r w:rsidRPr="00256345">
        <w:rPr>
          <w:rFonts w:ascii="Raleway" w:eastAsia="Times New Roman" w:hAnsi="Raleway" w:cs="Times New Roman"/>
          <w:color w:val="47425D"/>
          <w:sz w:val="24"/>
          <w:szCs w:val="24"/>
        </w:rPr>
        <w:t xml:space="preserve"> et al., 2020). Undergraduate physiotherapy students of the Delta-stream at HAN University of Applied Sciences, Nijmegen, Netherlands </w:t>
      </w:r>
      <w:del w:id="17" w:author="Nassib" w:date="2020-09-28T12:42:00Z">
        <w:r w:rsidRPr="00256345" w:rsidDel="00B467D1">
          <w:rPr>
            <w:rFonts w:ascii="Raleway" w:eastAsia="Times New Roman" w:hAnsi="Raleway" w:cs="Times New Roman"/>
            <w:color w:val="47425D"/>
            <w:sz w:val="24"/>
            <w:szCs w:val="24"/>
          </w:rPr>
          <w:delText xml:space="preserve"> </w:delText>
        </w:r>
      </w:del>
      <w:r w:rsidRPr="00256345">
        <w:rPr>
          <w:rFonts w:ascii="Raleway" w:eastAsia="Times New Roman" w:hAnsi="Raleway" w:cs="Times New Roman"/>
          <w:color w:val="47425D"/>
          <w:sz w:val="24"/>
          <w:szCs w:val="24"/>
        </w:rPr>
        <w:t xml:space="preserve">(van </w:t>
      </w:r>
      <w:proofErr w:type="spellStart"/>
      <w:r w:rsidRPr="00256345">
        <w:rPr>
          <w:rFonts w:ascii="Raleway" w:eastAsia="Times New Roman" w:hAnsi="Raleway" w:cs="Times New Roman"/>
          <w:color w:val="47425D"/>
          <w:sz w:val="24"/>
          <w:szCs w:val="24"/>
        </w:rPr>
        <w:t>Wijchen</w:t>
      </w:r>
      <w:proofErr w:type="spellEnd"/>
      <w:r w:rsidRPr="00256345">
        <w:rPr>
          <w:rFonts w:ascii="Raleway" w:eastAsia="Times New Roman" w:hAnsi="Raleway" w:cs="Times New Roman"/>
          <w:color w:val="47425D"/>
          <w:sz w:val="24"/>
          <w:szCs w:val="24"/>
        </w:rPr>
        <w:t xml:space="preserve">, 2018) wanted to be of support to people in self-isolation and quarantine. Inspired by Ann Gates, the </w:t>
      </w:r>
      <w:r w:rsidRPr="00256345">
        <w:rPr>
          <w:rFonts w:ascii="Raleway" w:eastAsia="Times New Roman" w:hAnsi="Raleway" w:cs="Times New Roman"/>
          <w:color w:val="47425D"/>
          <w:sz w:val="24"/>
          <w:szCs w:val="24"/>
        </w:rPr>
        <w:lastRenderedPageBreak/>
        <w:t xml:space="preserve">founder of Exercise Works (Gates et al., 2017), they felt the responsibility of supporting and advocating physical activity and mental wellbeing.  That was the moment they turned to us, their teachers, and asked </w:t>
      </w:r>
      <w:ins w:id="18" w:author="Nassib" w:date="2020-09-28T12:44:00Z">
        <w:r w:rsidR="00B467D1" w:rsidRPr="002354D1">
          <w:rPr>
            <w:rFonts w:ascii="Raleway" w:eastAsia="Times New Roman" w:hAnsi="Raleway" w:cs="Times New Roman"/>
            <w:color w:val="00B0F0"/>
            <w:sz w:val="24"/>
            <w:szCs w:val="24"/>
          </w:rPr>
          <w:t>about</w:t>
        </w:r>
        <w:r w:rsidR="00B467D1">
          <w:rPr>
            <w:rFonts w:ascii="Raleway" w:eastAsia="Times New Roman" w:hAnsi="Raleway" w:cs="Times New Roman"/>
            <w:color w:val="47425D"/>
            <w:sz w:val="24"/>
            <w:szCs w:val="24"/>
          </w:rPr>
          <w:t xml:space="preserve"> </w:t>
        </w:r>
      </w:ins>
      <w:r w:rsidRPr="00256345">
        <w:rPr>
          <w:rFonts w:ascii="Raleway" w:eastAsia="Times New Roman" w:hAnsi="Raleway" w:cs="Times New Roman"/>
          <w:color w:val="47425D"/>
          <w:sz w:val="24"/>
          <w:szCs w:val="24"/>
        </w:rPr>
        <w:t xml:space="preserve">how to turn this into action. We started a discussion about what is important at </w:t>
      </w:r>
      <w:ins w:id="19" w:author="Nassib" w:date="2020-09-28T12:45:00Z">
        <w:r w:rsidR="00B467D1" w:rsidRPr="00B467D1">
          <w:rPr>
            <w:rFonts w:ascii="Raleway" w:eastAsia="Times New Roman" w:hAnsi="Raleway" w:cs="Times New Roman"/>
            <w:color w:val="00B0F0"/>
            <w:sz w:val="24"/>
            <w:szCs w:val="24"/>
            <w:rPrChange w:id="20" w:author="Nassib" w:date="2020-09-28T12:45:00Z">
              <w:rPr>
                <w:rFonts w:ascii="Raleway" w:eastAsia="Times New Roman" w:hAnsi="Raleway" w:cs="Times New Roman"/>
                <w:color w:val="47425D"/>
                <w:sz w:val="24"/>
                <w:szCs w:val="24"/>
              </w:rPr>
            </w:rPrChange>
          </w:rPr>
          <w:t xml:space="preserve">that moment in time </w:t>
        </w:r>
      </w:ins>
      <w:r w:rsidRPr="00B467D1">
        <w:rPr>
          <w:rFonts w:ascii="Raleway" w:eastAsia="Times New Roman" w:hAnsi="Raleway" w:cs="Times New Roman"/>
          <w:strike/>
          <w:color w:val="FF0000"/>
          <w:sz w:val="24"/>
          <w:szCs w:val="24"/>
          <w:rPrChange w:id="21" w:author="Nassib" w:date="2020-09-28T12:45:00Z">
            <w:rPr>
              <w:rFonts w:ascii="Raleway" w:eastAsia="Times New Roman" w:hAnsi="Raleway" w:cs="Times New Roman"/>
              <w:color w:val="47425D"/>
              <w:sz w:val="24"/>
              <w:szCs w:val="24"/>
            </w:rPr>
          </w:rPrChange>
        </w:rPr>
        <w:t>this stage</w:t>
      </w:r>
      <w:r w:rsidRPr="00256345">
        <w:rPr>
          <w:rFonts w:ascii="Raleway" w:eastAsia="Times New Roman" w:hAnsi="Raleway" w:cs="Times New Roman"/>
          <w:color w:val="47425D"/>
          <w:sz w:val="24"/>
          <w:szCs w:val="24"/>
        </w:rPr>
        <w:t xml:space="preserve">, how we </w:t>
      </w:r>
      <w:r w:rsidRPr="00B467D1">
        <w:rPr>
          <w:rFonts w:ascii="Raleway" w:eastAsia="Times New Roman" w:hAnsi="Raleway" w:cs="Times New Roman"/>
          <w:strike/>
          <w:color w:val="FF0000"/>
          <w:sz w:val="24"/>
          <w:szCs w:val="24"/>
          <w:rPrChange w:id="22" w:author="Nassib" w:date="2020-09-28T12:45:00Z">
            <w:rPr>
              <w:rFonts w:ascii="Raleway" w:eastAsia="Times New Roman" w:hAnsi="Raleway" w:cs="Times New Roman"/>
              <w:color w:val="47425D"/>
              <w:sz w:val="24"/>
              <w:szCs w:val="24"/>
            </w:rPr>
          </w:rPrChange>
        </w:rPr>
        <w:t>can</w:t>
      </w:r>
      <w:ins w:id="23" w:author="Nassib" w:date="2020-09-28T12:45:00Z">
        <w:r w:rsidR="00B467D1" w:rsidRPr="00B467D1">
          <w:rPr>
            <w:rFonts w:ascii="Raleway" w:eastAsia="Times New Roman" w:hAnsi="Raleway" w:cs="Times New Roman"/>
            <w:color w:val="FF0000"/>
            <w:sz w:val="24"/>
            <w:szCs w:val="24"/>
            <w:rPrChange w:id="24" w:author="Nassib" w:date="2020-09-28T12:45:00Z">
              <w:rPr>
                <w:rFonts w:ascii="Raleway" w:eastAsia="Times New Roman" w:hAnsi="Raleway" w:cs="Times New Roman"/>
                <w:color w:val="47425D"/>
                <w:sz w:val="24"/>
                <w:szCs w:val="24"/>
              </w:rPr>
            </w:rPrChange>
          </w:rPr>
          <w:t xml:space="preserve"> </w:t>
        </w:r>
        <w:r w:rsidR="00B467D1" w:rsidRPr="00B467D1">
          <w:rPr>
            <w:rFonts w:ascii="Raleway" w:eastAsia="Times New Roman" w:hAnsi="Raleway" w:cs="Times New Roman"/>
            <w:color w:val="00B0F0"/>
            <w:sz w:val="24"/>
            <w:szCs w:val="24"/>
            <w:rPrChange w:id="25" w:author="Nassib" w:date="2020-09-28T12:45:00Z">
              <w:rPr>
                <w:rFonts w:ascii="Raleway" w:eastAsia="Times New Roman" w:hAnsi="Raleway" w:cs="Times New Roman"/>
                <w:color w:val="47425D"/>
                <w:sz w:val="24"/>
                <w:szCs w:val="24"/>
              </w:rPr>
            </w:rPrChange>
          </w:rPr>
          <w:t>could</w:t>
        </w:r>
      </w:ins>
      <w:r w:rsidRPr="00B467D1">
        <w:rPr>
          <w:rFonts w:ascii="Raleway" w:eastAsia="Times New Roman" w:hAnsi="Raleway" w:cs="Times New Roman"/>
          <w:color w:val="00B0F0"/>
          <w:sz w:val="24"/>
          <w:szCs w:val="24"/>
          <w:rPrChange w:id="26" w:author="Nassib" w:date="2020-09-28T12:45:00Z">
            <w:rPr>
              <w:rFonts w:ascii="Raleway" w:eastAsia="Times New Roman" w:hAnsi="Raleway" w:cs="Times New Roman"/>
              <w:color w:val="47425D"/>
              <w:sz w:val="24"/>
              <w:szCs w:val="24"/>
            </w:rPr>
          </w:rPrChange>
        </w:rPr>
        <w:t xml:space="preserve"> </w:t>
      </w:r>
      <w:r w:rsidRPr="00256345">
        <w:rPr>
          <w:rFonts w:ascii="Raleway" w:eastAsia="Times New Roman" w:hAnsi="Raleway" w:cs="Times New Roman"/>
          <w:color w:val="47425D"/>
          <w:sz w:val="24"/>
          <w:szCs w:val="24"/>
        </w:rPr>
        <w:t xml:space="preserve">support each other and what could </w:t>
      </w:r>
      <w:ins w:id="27" w:author="Nassib" w:date="2020-09-28T12:46:00Z">
        <w:r w:rsidR="00B467D1" w:rsidRPr="00B467D1">
          <w:rPr>
            <w:rFonts w:ascii="Raleway" w:eastAsia="Times New Roman" w:hAnsi="Raleway" w:cs="Times New Roman"/>
            <w:color w:val="00B0F0"/>
            <w:sz w:val="24"/>
            <w:szCs w:val="24"/>
            <w:rPrChange w:id="28" w:author="Nassib" w:date="2020-09-28T12:46:00Z">
              <w:rPr>
                <w:rFonts w:ascii="Raleway" w:eastAsia="Times New Roman" w:hAnsi="Raleway" w:cs="Times New Roman"/>
                <w:color w:val="47425D"/>
                <w:sz w:val="24"/>
                <w:szCs w:val="24"/>
              </w:rPr>
            </w:rPrChange>
          </w:rPr>
          <w:t>up-</w:t>
        </w:r>
      </w:ins>
      <w:r w:rsidRPr="00256345">
        <w:rPr>
          <w:rFonts w:ascii="Raleway" w:eastAsia="Times New Roman" w:hAnsi="Raleway" w:cs="Times New Roman"/>
          <w:color w:val="47425D"/>
          <w:sz w:val="24"/>
          <w:szCs w:val="24"/>
        </w:rPr>
        <w:t xml:space="preserve">coming physiotherapists possibly contribute </w:t>
      </w:r>
      <w:r w:rsidRPr="00B467D1">
        <w:rPr>
          <w:rFonts w:ascii="Raleway" w:eastAsia="Times New Roman" w:hAnsi="Raleway" w:cs="Times New Roman"/>
          <w:strike/>
          <w:color w:val="FF0000"/>
          <w:sz w:val="24"/>
          <w:szCs w:val="24"/>
          <w:rPrChange w:id="29" w:author="Nassib" w:date="2020-09-28T12:46:00Z">
            <w:rPr>
              <w:rFonts w:ascii="Raleway" w:eastAsia="Times New Roman" w:hAnsi="Raleway" w:cs="Times New Roman"/>
              <w:color w:val="47425D"/>
              <w:sz w:val="24"/>
              <w:szCs w:val="24"/>
            </w:rPr>
          </w:rPrChange>
        </w:rPr>
        <w:t>with</w:t>
      </w:r>
      <w:r w:rsidRPr="00256345">
        <w:rPr>
          <w:rFonts w:ascii="Raleway" w:eastAsia="Times New Roman" w:hAnsi="Raleway" w:cs="Times New Roman"/>
          <w:color w:val="47425D"/>
          <w:sz w:val="24"/>
          <w:szCs w:val="24"/>
        </w:rPr>
        <w:t xml:space="preserve"> at </w:t>
      </w:r>
      <w:r w:rsidRPr="00B467D1">
        <w:rPr>
          <w:rFonts w:ascii="Raleway" w:eastAsia="Times New Roman" w:hAnsi="Raleway" w:cs="Times New Roman"/>
          <w:strike/>
          <w:color w:val="FF0000"/>
          <w:sz w:val="24"/>
          <w:szCs w:val="24"/>
          <w:rPrChange w:id="30" w:author="Nassib" w:date="2020-09-28T12:46:00Z">
            <w:rPr>
              <w:rFonts w:ascii="Raleway" w:eastAsia="Times New Roman" w:hAnsi="Raleway" w:cs="Times New Roman"/>
              <w:color w:val="47425D"/>
              <w:sz w:val="24"/>
              <w:szCs w:val="24"/>
            </w:rPr>
          </w:rPrChange>
        </w:rPr>
        <w:t>this</w:t>
      </w:r>
      <w:ins w:id="31" w:author="Nassib" w:date="2020-09-28T12:46:00Z">
        <w:r w:rsidR="00B467D1" w:rsidRPr="00B467D1">
          <w:rPr>
            <w:rFonts w:ascii="Raleway" w:eastAsia="Times New Roman" w:hAnsi="Raleway" w:cs="Times New Roman"/>
            <w:color w:val="FF0000"/>
            <w:sz w:val="24"/>
            <w:szCs w:val="24"/>
            <w:rPrChange w:id="32" w:author="Nassib" w:date="2020-09-28T12:46:00Z">
              <w:rPr>
                <w:rFonts w:ascii="Raleway" w:eastAsia="Times New Roman" w:hAnsi="Raleway" w:cs="Times New Roman"/>
                <w:color w:val="47425D"/>
                <w:sz w:val="24"/>
                <w:szCs w:val="24"/>
              </w:rPr>
            </w:rPrChange>
          </w:rPr>
          <w:t xml:space="preserve"> </w:t>
        </w:r>
        <w:r w:rsidR="00B467D1" w:rsidRPr="00B467D1">
          <w:rPr>
            <w:rFonts w:ascii="Raleway" w:eastAsia="Times New Roman" w:hAnsi="Raleway" w:cs="Times New Roman"/>
            <w:color w:val="0070C0"/>
            <w:sz w:val="24"/>
            <w:szCs w:val="24"/>
            <w:rPrChange w:id="33" w:author="Nassib" w:date="2020-09-28T12:46:00Z">
              <w:rPr>
                <w:rFonts w:ascii="Raleway" w:eastAsia="Times New Roman" w:hAnsi="Raleway" w:cs="Times New Roman"/>
                <w:color w:val="47425D"/>
                <w:sz w:val="24"/>
                <w:szCs w:val="24"/>
              </w:rPr>
            </w:rPrChange>
          </w:rPr>
          <w:t>that</w:t>
        </w:r>
      </w:ins>
      <w:r w:rsidRPr="00B467D1">
        <w:rPr>
          <w:rFonts w:ascii="Raleway" w:eastAsia="Times New Roman" w:hAnsi="Raleway" w:cs="Times New Roman"/>
          <w:color w:val="0070C0"/>
          <w:sz w:val="24"/>
          <w:szCs w:val="24"/>
          <w:rPrChange w:id="34" w:author="Nassib" w:date="2020-09-28T12:46:00Z">
            <w:rPr>
              <w:rFonts w:ascii="Raleway" w:eastAsia="Times New Roman" w:hAnsi="Raleway" w:cs="Times New Roman"/>
              <w:color w:val="47425D"/>
              <w:sz w:val="24"/>
              <w:szCs w:val="24"/>
            </w:rPr>
          </w:rPrChange>
        </w:rPr>
        <w:t xml:space="preserve"> </w:t>
      </w:r>
      <w:r w:rsidRPr="00256345">
        <w:rPr>
          <w:rFonts w:ascii="Raleway" w:eastAsia="Times New Roman" w:hAnsi="Raleway" w:cs="Times New Roman"/>
          <w:color w:val="47425D"/>
          <w:sz w:val="24"/>
          <w:szCs w:val="24"/>
        </w:rPr>
        <w:t xml:space="preserve">moment. The result was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a student</w:t>
      </w:r>
      <w:ins w:id="35" w:author="Nassib" w:date="2020-09-28T12:46:00Z">
        <w:r w:rsidR="00B467D1">
          <w:rPr>
            <w:rFonts w:ascii="Raleway" w:eastAsia="Times New Roman" w:hAnsi="Raleway" w:cs="Times New Roman"/>
            <w:color w:val="47425D"/>
            <w:sz w:val="24"/>
            <w:szCs w:val="24"/>
          </w:rPr>
          <w:t>-</w:t>
        </w:r>
      </w:ins>
      <w:del w:id="36" w:author="Nassib" w:date="2020-09-28T12:46:00Z">
        <w:r w:rsidRPr="00256345" w:rsidDel="00B467D1">
          <w:rPr>
            <w:rFonts w:ascii="Raleway" w:eastAsia="Times New Roman" w:hAnsi="Raleway" w:cs="Times New Roman"/>
            <w:color w:val="47425D"/>
            <w:sz w:val="24"/>
            <w:szCs w:val="24"/>
          </w:rPr>
          <w:delText xml:space="preserve"> </w:delText>
        </w:r>
      </w:del>
      <w:r w:rsidRPr="00256345">
        <w:rPr>
          <w:rFonts w:ascii="Raleway" w:eastAsia="Times New Roman" w:hAnsi="Raleway" w:cs="Times New Roman"/>
          <w:color w:val="47425D"/>
          <w:sz w:val="24"/>
          <w:szCs w:val="24"/>
        </w:rPr>
        <w:t xml:space="preserve">led network aiming to promote activity, contact and good health during the period of isolation. The students were included in our international networks and more and more countries and higher education institutions were included. The students decided to create a web page containing videos promoting physical activity, both for exercise and leisure, and videos came from the Netherlands, England, China, Malta, and Switzerland. Videos showing strength training </w:t>
      </w:r>
      <w:r w:rsidRPr="00B467D1">
        <w:rPr>
          <w:rFonts w:ascii="Raleway" w:eastAsia="Times New Roman" w:hAnsi="Raleway" w:cs="Times New Roman"/>
          <w:strike/>
          <w:color w:val="FF0000"/>
          <w:sz w:val="24"/>
          <w:szCs w:val="24"/>
          <w:rPrChange w:id="37" w:author="Nassib" w:date="2020-09-28T12:47:00Z">
            <w:rPr>
              <w:rFonts w:ascii="Raleway" w:eastAsia="Times New Roman" w:hAnsi="Raleway" w:cs="Times New Roman"/>
              <w:color w:val="47425D"/>
              <w:sz w:val="24"/>
              <w:szCs w:val="24"/>
            </w:rPr>
          </w:rPrChange>
        </w:rPr>
        <w:t>at</w:t>
      </w:r>
      <w:ins w:id="38" w:author="Nassib" w:date="2020-09-28T12:47:00Z">
        <w:r w:rsidR="00B467D1" w:rsidRPr="00B467D1">
          <w:rPr>
            <w:rFonts w:ascii="Raleway" w:eastAsia="Times New Roman" w:hAnsi="Raleway" w:cs="Times New Roman"/>
            <w:color w:val="FF0000"/>
            <w:sz w:val="24"/>
            <w:szCs w:val="24"/>
            <w:rPrChange w:id="39" w:author="Nassib" w:date="2020-09-28T12:47:00Z">
              <w:rPr>
                <w:rFonts w:ascii="Raleway" w:eastAsia="Times New Roman" w:hAnsi="Raleway" w:cs="Times New Roman"/>
                <w:color w:val="47425D"/>
                <w:sz w:val="24"/>
                <w:szCs w:val="24"/>
              </w:rPr>
            </w:rPrChange>
          </w:rPr>
          <w:t xml:space="preserve"> </w:t>
        </w:r>
        <w:r w:rsidR="00B467D1" w:rsidRPr="00B467D1">
          <w:rPr>
            <w:rFonts w:ascii="Raleway" w:eastAsia="Times New Roman" w:hAnsi="Raleway" w:cs="Times New Roman"/>
            <w:color w:val="00B0F0"/>
            <w:sz w:val="24"/>
            <w:szCs w:val="24"/>
            <w:rPrChange w:id="40" w:author="Nassib" w:date="2020-09-28T12:47:00Z">
              <w:rPr>
                <w:rFonts w:ascii="Raleway" w:eastAsia="Times New Roman" w:hAnsi="Raleway" w:cs="Times New Roman"/>
                <w:color w:val="47425D"/>
                <w:sz w:val="24"/>
                <w:szCs w:val="24"/>
              </w:rPr>
            </w:rPrChange>
          </w:rPr>
          <w:t>on</w:t>
        </w:r>
      </w:ins>
      <w:r w:rsidRPr="00B467D1">
        <w:rPr>
          <w:rFonts w:ascii="Raleway" w:eastAsia="Times New Roman" w:hAnsi="Raleway" w:cs="Times New Roman"/>
          <w:color w:val="00B0F0"/>
          <w:sz w:val="24"/>
          <w:szCs w:val="24"/>
          <w:rPrChange w:id="41" w:author="Nassib" w:date="2020-09-28T12:47:00Z">
            <w:rPr>
              <w:rFonts w:ascii="Raleway" w:eastAsia="Times New Roman" w:hAnsi="Raleway" w:cs="Times New Roman"/>
              <w:color w:val="47425D"/>
              <w:sz w:val="24"/>
              <w:szCs w:val="24"/>
            </w:rPr>
          </w:rPrChange>
        </w:rPr>
        <w:t xml:space="preserve"> </w:t>
      </w:r>
      <w:r w:rsidRPr="00256345">
        <w:rPr>
          <w:rFonts w:ascii="Raleway" w:eastAsia="Times New Roman" w:hAnsi="Raleway" w:cs="Times New Roman"/>
          <w:color w:val="47425D"/>
          <w:sz w:val="24"/>
          <w:szCs w:val="24"/>
        </w:rPr>
        <w:t>the floor in a student flat, dance in an empty living room,</w:t>
      </w:r>
      <w:ins w:id="42" w:author="Nassib" w:date="2020-09-28T12:47:00Z">
        <w:r w:rsidR="00B467D1">
          <w:rPr>
            <w:rFonts w:ascii="Raleway" w:eastAsia="Times New Roman" w:hAnsi="Raleway" w:cs="Times New Roman"/>
            <w:color w:val="47425D"/>
            <w:sz w:val="24"/>
            <w:szCs w:val="24"/>
          </w:rPr>
          <w:t xml:space="preserve"> </w:t>
        </w:r>
        <w:r w:rsidR="00B467D1" w:rsidRPr="00B467D1">
          <w:rPr>
            <w:rFonts w:ascii="Raleway" w:eastAsia="Times New Roman" w:hAnsi="Raleway" w:cs="Times New Roman"/>
            <w:color w:val="00B0F0"/>
            <w:sz w:val="24"/>
            <w:szCs w:val="24"/>
            <w:rPrChange w:id="43" w:author="Nassib" w:date="2020-09-28T12:47:00Z">
              <w:rPr>
                <w:rFonts w:ascii="Raleway" w:eastAsia="Times New Roman" w:hAnsi="Raleway" w:cs="Times New Roman"/>
                <w:color w:val="47425D"/>
                <w:sz w:val="24"/>
                <w:szCs w:val="24"/>
              </w:rPr>
            </w:rPrChange>
          </w:rPr>
          <w:t>and</w:t>
        </w:r>
      </w:ins>
      <w:r w:rsidRPr="00B467D1">
        <w:rPr>
          <w:rFonts w:ascii="Raleway" w:eastAsia="Times New Roman" w:hAnsi="Raleway" w:cs="Times New Roman"/>
          <w:color w:val="00B0F0"/>
          <w:sz w:val="24"/>
          <w:szCs w:val="24"/>
          <w:rPrChange w:id="44" w:author="Nassib" w:date="2020-09-28T12:47:00Z">
            <w:rPr>
              <w:rFonts w:ascii="Raleway" w:eastAsia="Times New Roman" w:hAnsi="Raleway" w:cs="Times New Roman"/>
              <w:color w:val="47425D"/>
              <w:sz w:val="24"/>
              <w:szCs w:val="24"/>
            </w:rPr>
          </w:rPrChange>
        </w:rPr>
        <w:t xml:space="preserve"> </w:t>
      </w:r>
      <w:r w:rsidRPr="00256345">
        <w:rPr>
          <w:rFonts w:ascii="Raleway" w:eastAsia="Times New Roman" w:hAnsi="Raleway" w:cs="Times New Roman"/>
          <w:color w:val="47425D"/>
          <w:sz w:val="24"/>
          <w:szCs w:val="24"/>
        </w:rPr>
        <w:t xml:space="preserve">tai chi from a Chinese hall, started to fill the site. We, being teachers at different higher education institutions in Europe, looked at </w:t>
      </w:r>
      <w:r w:rsidRPr="00B467D1">
        <w:rPr>
          <w:rFonts w:ascii="Raleway" w:eastAsia="Times New Roman" w:hAnsi="Raleway" w:cs="Times New Roman"/>
          <w:strike/>
          <w:color w:val="FF0000"/>
          <w:sz w:val="24"/>
          <w:szCs w:val="24"/>
          <w:rPrChange w:id="45" w:author="Nassib" w:date="2020-09-28T12:48:00Z">
            <w:rPr>
              <w:rFonts w:ascii="Raleway" w:eastAsia="Times New Roman" w:hAnsi="Raleway" w:cs="Times New Roman"/>
              <w:color w:val="47425D"/>
              <w:sz w:val="24"/>
              <w:szCs w:val="24"/>
            </w:rPr>
          </w:rPrChange>
        </w:rPr>
        <w:t>this</w:t>
      </w:r>
      <w:ins w:id="46" w:author="Nassib" w:date="2020-09-28T12:48:00Z">
        <w:r w:rsidR="00B467D1" w:rsidRPr="00B467D1">
          <w:rPr>
            <w:rFonts w:ascii="Raleway" w:eastAsia="Times New Roman" w:hAnsi="Raleway" w:cs="Times New Roman"/>
            <w:color w:val="FF0000"/>
            <w:sz w:val="24"/>
            <w:szCs w:val="24"/>
            <w:rPrChange w:id="47" w:author="Nassib" w:date="2020-09-28T12:48:00Z">
              <w:rPr>
                <w:rFonts w:ascii="Raleway" w:eastAsia="Times New Roman" w:hAnsi="Raleway" w:cs="Times New Roman"/>
                <w:color w:val="47425D"/>
                <w:sz w:val="24"/>
                <w:szCs w:val="24"/>
              </w:rPr>
            </w:rPrChange>
          </w:rPr>
          <w:t xml:space="preserve"> </w:t>
        </w:r>
        <w:r w:rsidR="00B467D1" w:rsidRPr="00B467D1">
          <w:rPr>
            <w:rFonts w:ascii="Raleway" w:eastAsia="Times New Roman" w:hAnsi="Raleway" w:cs="Times New Roman"/>
            <w:color w:val="00B0F0"/>
            <w:sz w:val="24"/>
            <w:szCs w:val="24"/>
            <w:rPrChange w:id="48" w:author="Nassib" w:date="2020-09-28T12:48:00Z">
              <w:rPr>
                <w:rFonts w:ascii="Raleway" w:eastAsia="Times New Roman" w:hAnsi="Raleway" w:cs="Times New Roman"/>
                <w:color w:val="47425D"/>
                <w:sz w:val="24"/>
                <w:szCs w:val="24"/>
              </w:rPr>
            </w:rPrChange>
          </w:rPr>
          <w:t>the</w:t>
        </w:r>
      </w:ins>
      <w:r w:rsidRPr="00B467D1">
        <w:rPr>
          <w:rFonts w:ascii="Raleway" w:eastAsia="Times New Roman" w:hAnsi="Raleway" w:cs="Times New Roman"/>
          <w:color w:val="00B0F0"/>
          <w:sz w:val="24"/>
          <w:szCs w:val="24"/>
          <w:rPrChange w:id="49" w:author="Nassib" w:date="2020-09-28T12:48:00Z">
            <w:rPr>
              <w:rFonts w:ascii="Raleway" w:eastAsia="Times New Roman" w:hAnsi="Raleway" w:cs="Times New Roman"/>
              <w:color w:val="47425D"/>
              <w:sz w:val="24"/>
              <w:szCs w:val="24"/>
            </w:rPr>
          </w:rPrChange>
        </w:rPr>
        <w:t xml:space="preserve"> </w:t>
      </w:r>
      <w:r w:rsidRPr="00256345">
        <w:rPr>
          <w:rFonts w:ascii="Raleway" w:eastAsia="Times New Roman" w:hAnsi="Raleway" w:cs="Times New Roman"/>
          <w:color w:val="47425D"/>
          <w:sz w:val="24"/>
          <w:szCs w:val="24"/>
        </w:rPr>
        <w:t xml:space="preserve">development with excitement and enthusiasm. </w:t>
      </w:r>
      <w:commentRangeStart w:id="50"/>
      <w:r w:rsidRPr="00256345">
        <w:rPr>
          <w:rFonts w:ascii="Raleway" w:eastAsia="Times New Roman" w:hAnsi="Raleway" w:cs="Times New Roman"/>
          <w:color w:val="47425D"/>
          <w:sz w:val="24"/>
          <w:szCs w:val="24"/>
        </w:rPr>
        <w:t xml:space="preserve">It was a lot of energy, a lot of joy, many hours of struggle, but still such a strong wish to create and develop (van </w:t>
      </w:r>
      <w:proofErr w:type="spellStart"/>
      <w:r w:rsidRPr="00256345">
        <w:rPr>
          <w:rFonts w:ascii="Raleway" w:eastAsia="Times New Roman" w:hAnsi="Raleway" w:cs="Times New Roman"/>
          <w:color w:val="47425D"/>
          <w:sz w:val="24"/>
          <w:szCs w:val="24"/>
        </w:rPr>
        <w:t>Wijchen</w:t>
      </w:r>
      <w:proofErr w:type="spellEnd"/>
      <w:r w:rsidRPr="00256345">
        <w:rPr>
          <w:rFonts w:ascii="Raleway" w:eastAsia="Times New Roman" w:hAnsi="Raleway" w:cs="Times New Roman"/>
          <w:color w:val="47425D"/>
          <w:sz w:val="24"/>
          <w:szCs w:val="24"/>
        </w:rPr>
        <w:t xml:space="preserve"> et al, 2020;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2020). </w:t>
      </w:r>
      <w:commentRangeEnd w:id="50"/>
      <w:r w:rsidR="004F39CC">
        <w:rPr>
          <w:rStyle w:val="CommentReference"/>
        </w:rPr>
        <w:commentReference w:id="50"/>
      </w:r>
    </w:p>
    <w:p w14:paraId="639F9E00"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We see many positive effects of </w:t>
      </w:r>
      <w:proofErr w:type="spellStart"/>
      <w:r w:rsidRPr="00256345">
        <w:rPr>
          <w:rFonts w:ascii="Raleway" w:eastAsia="Times New Roman" w:hAnsi="Raleway" w:cs="Times New Roman"/>
          <w:color w:val="47425D"/>
          <w:sz w:val="24"/>
          <w:szCs w:val="24"/>
        </w:rPr>
        <w:t>internationalisation</w:t>
      </w:r>
      <w:proofErr w:type="spellEnd"/>
      <w:r w:rsidRPr="00256345">
        <w:rPr>
          <w:rFonts w:ascii="Raleway" w:eastAsia="Times New Roman" w:hAnsi="Raleway" w:cs="Times New Roman"/>
          <w:color w:val="47425D"/>
          <w:sz w:val="24"/>
          <w:szCs w:val="24"/>
        </w:rPr>
        <w:t xml:space="preserve">, and one part is the possibility of exchange to other institutions. To be a stranger and get your perspectives challenged, to be in a new group, to learn to know a new campus, a new city, maybe even a new language (Curzon-Hobson, 2013). However, this is not possible to manage for everyone, and we do not have an offer for the entire student group to move around. Therefore, there are other sides with </w:t>
      </w:r>
      <w:proofErr w:type="spellStart"/>
      <w:r w:rsidRPr="00256345">
        <w:rPr>
          <w:rFonts w:ascii="Raleway" w:eastAsia="Times New Roman" w:hAnsi="Raleway" w:cs="Times New Roman"/>
          <w:color w:val="47425D"/>
          <w:sz w:val="24"/>
          <w:szCs w:val="24"/>
        </w:rPr>
        <w:t>internationalisation</w:t>
      </w:r>
      <w:proofErr w:type="spellEnd"/>
      <w:r w:rsidRPr="00256345">
        <w:rPr>
          <w:rFonts w:ascii="Raleway" w:eastAsia="Times New Roman" w:hAnsi="Raleway" w:cs="Times New Roman"/>
          <w:color w:val="47425D"/>
          <w:sz w:val="24"/>
          <w:szCs w:val="24"/>
        </w:rPr>
        <w:t xml:space="preserve"> that can give students (and teachers) useful experiences from international collaboration without travelling, for example “</w:t>
      </w:r>
      <w:proofErr w:type="spellStart"/>
      <w:r w:rsidRPr="00256345">
        <w:rPr>
          <w:rFonts w:ascii="Raleway" w:eastAsia="Times New Roman" w:hAnsi="Raleway" w:cs="Times New Roman"/>
          <w:color w:val="47425D"/>
          <w:sz w:val="24"/>
          <w:szCs w:val="24"/>
        </w:rPr>
        <w:t>internationalisation</w:t>
      </w:r>
      <w:proofErr w:type="spellEnd"/>
      <w:r w:rsidRPr="00256345">
        <w:rPr>
          <w:rFonts w:ascii="Raleway" w:eastAsia="Times New Roman" w:hAnsi="Raleway" w:cs="Times New Roman"/>
          <w:color w:val="47425D"/>
          <w:sz w:val="24"/>
          <w:szCs w:val="24"/>
        </w:rPr>
        <w:t xml:space="preserve"> at home” (</w:t>
      </w:r>
      <w:proofErr w:type="spellStart"/>
      <w:r w:rsidRPr="00256345">
        <w:rPr>
          <w:rFonts w:ascii="Raleway" w:eastAsia="Times New Roman" w:hAnsi="Raleway" w:cs="Times New Roman"/>
          <w:color w:val="47425D"/>
          <w:sz w:val="24"/>
          <w:szCs w:val="24"/>
        </w:rPr>
        <w:t>Beelen</w:t>
      </w:r>
      <w:proofErr w:type="spellEnd"/>
      <w:r w:rsidRPr="00256345">
        <w:rPr>
          <w:rFonts w:ascii="Raleway" w:eastAsia="Times New Roman" w:hAnsi="Raleway" w:cs="Times New Roman"/>
          <w:color w:val="47425D"/>
          <w:sz w:val="24"/>
          <w:szCs w:val="24"/>
        </w:rPr>
        <w:t xml:space="preserve"> &amp; Jones, 2015). However, we struggle to create good options for this and often we end up with sad attempts to bring the world into our classrooms and to give the students experience in international collaboration, without really managing to do so. This is one reason why we were, and are, excited about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2020). It gives our students, our upcoming professionals, a possibility to collaborate with colleagues and students from other educational institutions. To collaborate between different languages, to see how the education can be different between the different institutions. At HAN University of Applied Sciences, University of Nottingham and Western Norway University of Applied Sciences,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is a part of the program within the physiotherapy education from the </w:t>
      </w:r>
      <w:proofErr w:type="gramStart"/>
      <w:r w:rsidRPr="00256345">
        <w:rPr>
          <w:rFonts w:ascii="Raleway" w:eastAsia="Times New Roman" w:hAnsi="Raleway" w:cs="Times New Roman"/>
          <w:color w:val="47425D"/>
          <w:sz w:val="24"/>
          <w:szCs w:val="24"/>
        </w:rPr>
        <w:t>Autumn</w:t>
      </w:r>
      <w:proofErr w:type="gramEnd"/>
      <w:r w:rsidRPr="00256345">
        <w:rPr>
          <w:rFonts w:ascii="Raleway" w:eastAsia="Times New Roman" w:hAnsi="Raleway" w:cs="Times New Roman"/>
          <w:color w:val="47425D"/>
          <w:sz w:val="24"/>
          <w:szCs w:val="24"/>
        </w:rPr>
        <w:t xml:space="preserve"> 2020. Not because we live in the corona-time, but because it is a great opportunity for us to work together, to co-construct and to give our students an accessible opportunity for </w:t>
      </w:r>
      <w:proofErr w:type="spellStart"/>
      <w:r w:rsidRPr="00256345">
        <w:rPr>
          <w:rFonts w:ascii="Raleway" w:eastAsia="Times New Roman" w:hAnsi="Raleway" w:cs="Times New Roman"/>
          <w:color w:val="47425D"/>
          <w:sz w:val="24"/>
          <w:szCs w:val="24"/>
        </w:rPr>
        <w:t>internationalisation</w:t>
      </w:r>
      <w:proofErr w:type="spellEnd"/>
      <w:r w:rsidRPr="00256345">
        <w:rPr>
          <w:rFonts w:ascii="Raleway" w:eastAsia="Times New Roman" w:hAnsi="Raleway" w:cs="Times New Roman"/>
          <w:color w:val="47425D"/>
          <w:sz w:val="24"/>
          <w:szCs w:val="24"/>
        </w:rPr>
        <w:t>. It feels like a gold mine of new opportunities.</w:t>
      </w:r>
    </w:p>
    <w:p w14:paraId="7D7D563D" w14:textId="77777777" w:rsidR="00256345" w:rsidRPr="00256345" w:rsidRDefault="00256345" w:rsidP="00256345">
      <w:pPr>
        <w:shd w:val="clear" w:color="auto" w:fill="FFFFFF"/>
        <w:spacing w:before="150" w:after="360" w:line="240" w:lineRule="auto"/>
        <w:outlineLvl w:val="2"/>
        <w:rPr>
          <w:rFonts w:ascii="Raleway" w:eastAsia="Times New Roman" w:hAnsi="Raleway" w:cs="Times New Roman"/>
          <w:b/>
          <w:bCs/>
          <w:color w:val="443F3F"/>
          <w:sz w:val="36"/>
          <w:szCs w:val="36"/>
        </w:rPr>
      </w:pPr>
      <w:proofErr w:type="spellStart"/>
      <w:r w:rsidRPr="00256345">
        <w:rPr>
          <w:rFonts w:ascii="Raleway" w:eastAsia="Times New Roman" w:hAnsi="Raleway" w:cs="Times New Roman"/>
          <w:b/>
          <w:bCs/>
          <w:color w:val="443F3F"/>
          <w:sz w:val="36"/>
          <w:szCs w:val="36"/>
        </w:rPr>
        <w:t>QuaranTrain</w:t>
      </w:r>
      <w:proofErr w:type="spellEnd"/>
      <w:r w:rsidRPr="00256345">
        <w:rPr>
          <w:rFonts w:ascii="Raleway" w:eastAsia="Times New Roman" w:hAnsi="Raleway" w:cs="Times New Roman"/>
          <w:b/>
          <w:bCs/>
          <w:color w:val="443F3F"/>
          <w:sz w:val="36"/>
          <w:szCs w:val="36"/>
        </w:rPr>
        <w:t xml:space="preserve"> – a </w:t>
      </w:r>
      <w:proofErr w:type="spellStart"/>
      <w:r w:rsidRPr="00256345">
        <w:rPr>
          <w:rFonts w:ascii="Raleway" w:eastAsia="Times New Roman" w:hAnsi="Raleway" w:cs="Times New Roman"/>
          <w:b/>
          <w:bCs/>
          <w:color w:val="443F3F"/>
          <w:sz w:val="36"/>
          <w:szCs w:val="36"/>
        </w:rPr>
        <w:t>socialisation</w:t>
      </w:r>
      <w:proofErr w:type="spellEnd"/>
      <w:r w:rsidRPr="00256345">
        <w:rPr>
          <w:rFonts w:ascii="Raleway" w:eastAsia="Times New Roman" w:hAnsi="Raleway" w:cs="Times New Roman"/>
          <w:b/>
          <w:bCs/>
          <w:color w:val="443F3F"/>
          <w:sz w:val="36"/>
          <w:szCs w:val="36"/>
        </w:rPr>
        <w:t xml:space="preserve"> of becoming a healthcare professional</w:t>
      </w:r>
    </w:p>
    <w:p w14:paraId="4C62661C" w14:textId="0327E9E4"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is a network, it is a group, it is a solution, but it is also an example of self-organized learning, an open ended design in which all learners create and develop (</w:t>
      </w:r>
      <w:proofErr w:type="spellStart"/>
      <w:r w:rsidRPr="00256345">
        <w:rPr>
          <w:rFonts w:ascii="Raleway" w:eastAsia="Times New Roman" w:hAnsi="Raleway" w:cs="Times New Roman"/>
          <w:color w:val="47425D"/>
          <w:sz w:val="24"/>
          <w:szCs w:val="24"/>
        </w:rPr>
        <w:t>Ostuzzi</w:t>
      </w:r>
      <w:proofErr w:type="spellEnd"/>
      <w:r w:rsidRPr="00256345">
        <w:rPr>
          <w:rFonts w:ascii="Raleway" w:eastAsia="Times New Roman" w:hAnsi="Raleway" w:cs="Times New Roman"/>
          <w:color w:val="47425D"/>
          <w:sz w:val="24"/>
          <w:szCs w:val="24"/>
        </w:rPr>
        <w:t xml:space="preserve">, De </w:t>
      </w:r>
      <w:proofErr w:type="spellStart"/>
      <w:r w:rsidRPr="00256345">
        <w:rPr>
          <w:rFonts w:ascii="Raleway" w:eastAsia="Times New Roman" w:hAnsi="Raleway" w:cs="Times New Roman"/>
          <w:color w:val="47425D"/>
          <w:sz w:val="24"/>
          <w:szCs w:val="24"/>
        </w:rPr>
        <w:t>Couvreur</w:t>
      </w:r>
      <w:proofErr w:type="spellEnd"/>
      <w:r w:rsidRPr="00256345">
        <w:rPr>
          <w:rFonts w:ascii="Raleway" w:eastAsia="Times New Roman" w:hAnsi="Raleway" w:cs="Times New Roman"/>
          <w:color w:val="47425D"/>
          <w:sz w:val="24"/>
          <w:szCs w:val="24"/>
        </w:rPr>
        <w:t xml:space="preserve">, </w:t>
      </w:r>
      <w:proofErr w:type="spellStart"/>
      <w:r w:rsidRPr="00256345">
        <w:rPr>
          <w:rFonts w:ascii="Raleway" w:eastAsia="Times New Roman" w:hAnsi="Raleway" w:cs="Times New Roman"/>
          <w:color w:val="47425D"/>
          <w:sz w:val="24"/>
          <w:szCs w:val="24"/>
        </w:rPr>
        <w:t>Detand</w:t>
      </w:r>
      <w:proofErr w:type="spellEnd"/>
      <w:r w:rsidRPr="00256345">
        <w:rPr>
          <w:rFonts w:ascii="Raleway" w:eastAsia="Times New Roman" w:hAnsi="Raleway" w:cs="Times New Roman"/>
          <w:color w:val="47425D"/>
          <w:sz w:val="24"/>
          <w:szCs w:val="24"/>
        </w:rPr>
        <w:t xml:space="preserve">, &amp; </w:t>
      </w:r>
      <w:proofErr w:type="spellStart"/>
      <w:r w:rsidRPr="00256345">
        <w:rPr>
          <w:rFonts w:ascii="Raleway" w:eastAsia="Times New Roman" w:hAnsi="Raleway" w:cs="Times New Roman"/>
          <w:color w:val="47425D"/>
          <w:sz w:val="24"/>
          <w:szCs w:val="24"/>
        </w:rPr>
        <w:t>Saldien</w:t>
      </w:r>
      <w:proofErr w:type="spellEnd"/>
      <w:r w:rsidRPr="00256345">
        <w:rPr>
          <w:rFonts w:ascii="Raleway" w:eastAsia="Times New Roman" w:hAnsi="Raleway" w:cs="Times New Roman"/>
          <w:color w:val="47425D"/>
          <w:sz w:val="24"/>
          <w:szCs w:val="24"/>
        </w:rPr>
        <w:t>, 2017). Independent of our status, being a student, a lecturer, or a clinician, we learn from each other and our contribution is based upon interest and competence rather than title (</w:t>
      </w:r>
      <w:proofErr w:type="spellStart"/>
      <w:r w:rsidRPr="00256345">
        <w:rPr>
          <w:rFonts w:ascii="Raleway" w:eastAsia="Times New Roman" w:hAnsi="Raleway" w:cs="Times New Roman"/>
          <w:color w:val="47425D"/>
          <w:sz w:val="24"/>
          <w:szCs w:val="24"/>
        </w:rPr>
        <w:t>Blaschke</w:t>
      </w:r>
      <w:proofErr w:type="spellEnd"/>
      <w:r w:rsidRPr="00256345">
        <w:rPr>
          <w:rFonts w:ascii="Raleway" w:eastAsia="Times New Roman" w:hAnsi="Raleway" w:cs="Times New Roman"/>
          <w:color w:val="47425D"/>
          <w:sz w:val="24"/>
          <w:szCs w:val="24"/>
        </w:rPr>
        <w:t xml:space="preserve">, 2012). It is an example of how uncertainty can be a basis for learning, how uncertainty can be the necessary ground for development and collaboration (Barnett, 2012). We believe there is an added value in learning from each other, in having to trust each other across </w:t>
      </w:r>
      <w:r w:rsidRPr="00256345">
        <w:rPr>
          <w:rFonts w:ascii="Raleway" w:eastAsia="Times New Roman" w:hAnsi="Raleway" w:cs="Times New Roman"/>
          <w:color w:val="47425D"/>
          <w:sz w:val="24"/>
          <w:szCs w:val="24"/>
        </w:rPr>
        <w:lastRenderedPageBreak/>
        <w:t>borders, nationalities and languages. In seeing that the difference is a strength, that there is no need of managing all aspects within a project, because there are others who can fill the empty spots (</w:t>
      </w:r>
      <w:proofErr w:type="spellStart"/>
      <w:r w:rsidRPr="00256345">
        <w:rPr>
          <w:rFonts w:ascii="Raleway" w:eastAsia="Times New Roman" w:hAnsi="Raleway" w:cs="Times New Roman"/>
          <w:color w:val="47425D"/>
          <w:sz w:val="24"/>
          <w:szCs w:val="24"/>
        </w:rPr>
        <w:t>Dall’Alba</w:t>
      </w:r>
      <w:proofErr w:type="spellEnd"/>
      <w:r w:rsidRPr="00256345">
        <w:rPr>
          <w:rFonts w:ascii="Raleway" w:eastAsia="Times New Roman" w:hAnsi="Raleway" w:cs="Times New Roman"/>
          <w:color w:val="47425D"/>
          <w:sz w:val="24"/>
          <w:szCs w:val="24"/>
        </w:rPr>
        <w:t xml:space="preserve"> &amp; </w:t>
      </w:r>
      <w:proofErr w:type="spellStart"/>
      <w:r w:rsidRPr="00256345">
        <w:rPr>
          <w:rFonts w:ascii="Raleway" w:eastAsia="Times New Roman" w:hAnsi="Raleway" w:cs="Times New Roman"/>
          <w:color w:val="47425D"/>
          <w:sz w:val="24"/>
          <w:szCs w:val="24"/>
        </w:rPr>
        <w:t>Bengtsen</w:t>
      </w:r>
      <w:proofErr w:type="spellEnd"/>
      <w:r w:rsidRPr="00256345">
        <w:rPr>
          <w:rFonts w:ascii="Raleway" w:eastAsia="Times New Roman" w:hAnsi="Raleway" w:cs="Times New Roman"/>
          <w:color w:val="47425D"/>
          <w:sz w:val="24"/>
          <w:szCs w:val="24"/>
        </w:rPr>
        <w:t xml:space="preserve">, 2019). We believe this is an important part of the </w:t>
      </w:r>
      <w:proofErr w:type="spellStart"/>
      <w:r w:rsidRPr="00256345">
        <w:rPr>
          <w:rFonts w:ascii="Raleway" w:eastAsia="Times New Roman" w:hAnsi="Raleway" w:cs="Times New Roman"/>
          <w:color w:val="47425D"/>
          <w:sz w:val="24"/>
          <w:szCs w:val="24"/>
        </w:rPr>
        <w:t>socialisation</w:t>
      </w:r>
      <w:proofErr w:type="spellEnd"/>
      <w:r w:rsidRPr="00256345">
        <w:rPr>
          <w:rFonts w:ascii="Raleway" w:eastAsia="Times New Roman" w:hAnsi="Raleway" w:cs="Times New Roman"/>
          <w:color w:val="47425D"/>
          <w:sz w:val="24"/>
          <w:szCs w:val="24"/>
        </w:rPr>
        <w:t xml:space="preserve"> of becoming healthcare professionals (</w:t>
      </w:r>
      <w:proofErr w:type="spellStart"/>
      <w:r w:rsidRPr="00256345">
        <w:rPr>
          <w:rFonts w:ascii="Raleway" w:eastAsia="Times New Roman" w:hAnsi="Raleway" w:cs="Times New Roman"/>
          <w:color w:val="47425D"/>
          <w:sz w:val="24"/>
          <w:szCs w:val="24"/>
        </w:rPr>
        <w:t>Biesta</w:t>
      </w:r>
      <w:proofErr w:type="spellEnd"/>
      <w:r w:rsidRPr="00256345">
        <w:rPr>
          <w:rFonts w:ascii="Raleway" w:eastAsia="Times New Roman" w:hAnsi="Raleway" w:cs="Times New Roman"/>
          <w:color w:val="47425D"/>
          <w:sz w:val="24"/>
          <w:szCs w:val="24"/>
        </w:rPr>
        <w:t xml:space="preserve">, 2015). It is, or can be, a </w:t>
      </w:r>
      <w:proofErr w:type="spellStart"/>
      <w:r w:rsidRPr="00256345">
        <w:rPr>
          <w:rFonts w:ascii="Raleway" w:eastAsia="Times New Roman" w:hAnsi="Raleway" w:cs="Times New Roman"/>
          <w:color w:val="47425D"/>
          <w:sz w:val="24"/>
          <w:szCs w:val="24"/>
        </w:rPr>
        <w:t>socialisation</w:t>
      </w:r>
      <w:proofErr w:type="spellEnd"/>
      <w:r w:rsidRPr="00256345">
        <w:rPr>
          <w:rFonts w:ascii="Raleway" w:eastAsia="Times New Roman" w:hAnsi="Raleway" w:cs="Times New Roman"/>
          <w:color w:val="47425D"/>
          <w:sz w:val="24"/>
          <w:szCs w:val="24"/>
        </w:rPr>
        <w:t xml:space="preserve"> into dealing with diversity, complexity and uncertainty (</w:t>
      </w:r>
      <w:proofErr w:type="spellStart"/>
      <w:r w:rsidRPr="00256345">
        <w:rPr>
          <w:rFonts w:ascii="Raleway" w:eastAsia="Times New Roman" w:hAnsi="Raleway" w:cs="Times New Roman"/>
          <w:color w:val="47425D"/>
          <w:sz w:val="24"/>
          <w:szCs w:val="24"/>
        </w:rPr>
        <w:t>Solnit</w:t>
      </w:r>
      <w:proofErr w:type="spellEnd"/>
      <w:r w:rsidRPr="00256345">
        <w:rPr>
          <w:rFonts w:ascii="Raleway" w:eastAsia="Times New Roman" w:hAnsi="Raleway" w:cs="Times New Roman"/>
          <w:color w:val="47425D"/>
          <w:sz w:val="24"/>
          <w:szCs w:val="24"/>
        </w:rPr>
        <w:t xml:space="preserve">, 2006). We strongly mean that this is an important skill in our society and that having </w:t>
      </w:r>
      <w:ins w:id="51" w:author="Nassib" w:date="2020-09-28T12:53:00Z">
        <w:r w:rsidR="004F39CC" w:rsidRPr="004F39CC">
          <w:rPr>
            <w:rFonts w:ascii="Raleway" w:eastAsia="Times New Roman" w:hAnsi="Raleway" w:cs="Times New Roman"/>
            <w:color w:val="00B0F0"/>
            <w:sz w:val="24"/>
            <w:szCs w:val="24"/>
            <w:rPrChange w:id="52" w:author="Nassib" w:date="2020-09-28T12:53:00Z">
              <w:rPr>
                <w:rFonts w:ascii="Raleway" w:eastAsia="Times New Roman" w:hAnsi="Raleway" w:cs="Times New Roman"/>
                <w:color w:val="47425D"/>
                <w:sz w:val="24"/>
                <w:szCs w:val="24"/>
              </w:rPr>
            </w:rPrChange>
          </w:rPr>
          <w:t>up</w:t>
        </w:r>
        <w:r w:rsidR="004F39CC">
          <w:rPr>
            <w:rFonts w:ascii="Raleway" w:eastAsia="Times New Roman" w:hAnsi="Raleway" w:cs="Times New Roman"/>
            <w:color w:val="47425D"/>
            <w:sz w:val="24"/>
            <w:szCs w:val="24"/>
          </w:rPr>
          <w:t>-</w:t>
        </w:r>
      </w:ins>
      <w:r w:rsidRPr="00256345">
        <w:rPr>
          <w:rFonts w:ascii="Raleway" w:eastAsia="Times New Roman" w:hAnsi="Raleway" w:cs="Times New Roman"/>
          <w:color w:val="47425D"/>
          <w:sz w:val="24"/>
          <w:szCs w:val="24"/>
        </w:rPr>
        <w:t xml:space="preserve">coming health care professionals who master this is a huge benefit for the health care systems and for the patients (Miller, 2015). We say this because we think this is an important basis for managing to work inclusive, to adapt to changes in the society (such as the </w:t>
      </w:r>
      <w:proofErr w:type="spellStart"/>
      <w:r w:rsidRPr="00256345">
        <w:rPr>
          <w:rFonts w:ascii="Raleway" w:eastAsia="Times New Roman" w:hAnsi="Raleway" w:cs="Times New Roman"/>
          <w:color w:val="47425D"/>
          <w:sz w:val="24"/>
          <w:szCs w:val="24"/>
        </w:rPr>
        <w:t>covid</w:t>
      </w:r>
      <w:proofErr w:type="spellEnd"/>
      <w:r w:rsidRPr="00256345">
        <w:rPr>
          <w:rFonts w:ascii="Raleway" w:eastAsia="Times New Roman" w:hAnsi="Raleway" w:cs="Times New Roman"/>
          <w:color w:val="47425D"/>
          <w:sz w:val="24"/>
          <w:szCs w:val="24"/>
        </w:rPr>
        <w:t xml:space="preserve">-situation, demographic changes, </w:t>
      </w:r>
      <w:proofErr w:type="gramStart"/>
      <w:r w:rsidRPr="00256345">
        <w:rPr>
          <w:rFonts w:ascii="Raleway" w:eastAsia="Times New Roman" w:hAnsi="Raleway" w:cs="Times New Roman"/>
          <w:color w:val="47425D"/>
          <w:sz w:val="24"/>
          <w:szCs w:val="24"/>
        </w:rPr>
        <w:t>economical</w:t>
      </w:r>
      <w:proofErr w:type="gramEnd"/>
      <w:r w:rsidRPr="00256345">
        <w:rPr>
          <w:rFonts w:ascii="Raleway" w:eastAsia="Times New Roman" w:hAnsi="Raleway" w:cs="Times New Roman"/>
          <w:color w:val="47425D"/>
          <w:sz w:val="24"/>
          <w:szCs w:val="24"/>
        </w:rPr>
        <w:t xml:space="preserve"> changes) and to get a lifelong development of own competence.</w:t>
      </w:r>
    </w:p>
    <w:p w14:paraId="75F41510" w14:textId="77777777" w:rsidR="00256345" w:rsidRPr="00256345" w:rsidRDefault="00256345" w:rsidP="00256345">
      <w:pPr>
        <w:shd w:val="clear" w:color="auto" w:fill="FFFFFF"/>
        <w:spacing w:before="150" w:after="360" w:line="240" w:lineRule="auto"/>
        <w:outlineLvl w:val="2"/>
        <w:rPr>
          <w:rFonts w:ascii="Raleway" w:eastAsia="Times New Roman" w:hAnsi="Raleway" w:cs="Times New Roman"/>
          <w:b/>
          <w:bCs/>
          <w:color w:val="443F3F"/>
          <w:sz w:val="36"/>
          <w:szCs w:val="36"/>
        </w:rPr>
      </w:pPr>
      <w:proofErr w:type="spellStart"/>
      <w:r w:rsidRPr="00256345">
        <w:rPr>
          <w:rFonts w:ascii="Raleway" w:eastAsia="Times New Roman" w:hAnsi="Raleway" w:cs="Times New Roman"/>
          <w:b/>
          <w:bCs/>
          <w:color w:val="443F3F"/>
          <w:sz w:val="36"/>
          <w:szCs w:val="36"/>
        </w:rPr>
        <w:t>QuaranTrain</w:t>
      </w:r>
      <w:proofErr w:type="spellEnd"/>
      <w:r w:rsidRPr="00256345">
        <w:rPr>
          <w:rFonts w:ascii="Raleway" w:eastAsia="Times New Roman" w:hAnsi="Raleway" w:cs="Times New Roman"/>
          <w:b/>
          <w:bCs/>
          <w:color w:val="443F3F"/>
          <w:sz w:val="36"/>
          <w:szCs w:val="36"/>
        </w:rPr>
        <w:t xml:space="preserve"> – a community of practice as pedagogy</w:t>
      </w:r>
    </w:p>
    <w:p w14:paraId="2FD8FF4C" w14:textId="7C097E35"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We are interested in framing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as a Community of Practice. In doing so, we </w:t>
      </w:r>
      <w:proofErr w:type="spellStart"/>
      <w:r w:rsidRPr="00256345">
        <w:rPr>
          <w:rFonts w:ascii="Raleway" w:eastAsia="Times New Roman" w:hAnsi="Raleway" w:cs="Times New Roman"/>
          <w:color w:val="47425D"/>
          <w:sz w:val="24"/>
          <w:szCs w:val="24"/>
        </w:rPr>
        <w:t>recognise</w:t>
      </w:r>
      <w:proofErr w:type="spellEnd"/>
      <w:r w:rsidRPr="00256345">
        <w:rPr>
          <w:rFonts w:ascii="Raleway" w:eastAsia="Times New Roman" w:hAnsi="Raleway" w:cs="Times New Roman"/>
          <w:color w:val="47425D"/>
          <w:sz w:val="24"/>
          <w:szCs w:val="24"/>
        </w:rPr>
        <w:t xml:space="preserve"> the dynamics, the power balances, the ‘connectedness’, and the learning of new knowledge as something much more than merely the outcomes of a group of individuals sharing ideas and facts. A community of practice, as described by Wenger-</w:t>
      </w:r>
      <w:proofErr w:type="spellStart"/>
      <w:r w:rsidRPr="00256345">
        <w:rPr>
          <w:rFonts w:ascii="Raleway" w:eastAsia="Times New Roman" w:hAnsi="Raleway" w:cs="Times New Roman"/>
          <w:color w:val="47425D"/>
          <w:sz w:val="24"/>
          <w:szCs w:val="24"/>
        </w:rPr>
        <w:t>Trayner</w:t>
      </w:r>
      <w:proofErr w:type="spellEnd"/>
      <w:r w:rsidRPr="00256345">
        <w:rPr>
          <w:rFonts w:ascii="Raleway" w:eastAsia="Times New Roman" w:hAnsi="Raleway" w:cs="Times New Roman"/>
          <w:color w:val="47425D"/>
          <w:sz w:val="24"/>
          <w:szCs w:val="24"/>
        </w:rPr>
        <w:t xml:space="preserve"> (Wenger-</w:t>
      </w:r>
      <w:proofErr w:type="spellStart"/>
      <w:r w:rsidRPr="00256345">
        <w:rPr>
          <w:rFonts w:ascii="Raleway" w:eastAsia="Times New Roman" w:hAnsi="Raleway" w:cs="Times New Roman"/>
          <w:color w:val="47425D"/>
          <w:sz w:val="24"/>
          <w:szCs w:val="24"/>
        </w:rPr>
        <w:t>Trayner</w:t>
      </w:r>
      <w:proofErr w:type="spellEnd"/>
      <w:r w:rsidRPr="00256345">
        <w:rPr>
          <w:rFonts w:ascii="Raleway" w:eastAsia="Times New Roman" w:hAnsi="Raleway" w:cs="Times New Roman"/>
          <w:color w:val="47425D"/>
          <w:sz w:val="24"/>
          <w:szCs w:val="24"/>
        </w:rPr>
        <w:t xml:space="preserve"> &amp; Wenger-</w:t>
      </w:r>
      <w:proofErr w:type="spellStart"/>
      <w:r w:rsidRPr="00256345">
        <w:rPr>
          <w:rFonts w:ascii="Raleway" w:eastAsia="Times New Roman" w:hAnsi="Raleway" w:cs="Times New Roman"/>
          <w:color w:val="47425D"/>
          <w:sz w:val="24"/>
          <w:szCs w:val="24"/>
        </w:rPr>
        <w:t>Trayner</w:t>
      </w:r>
      <w:proofErr w:type="spellEnd"/>
      <w:r w:rsidRPr="00256345">
        <w:rPr>
          <w:rFonts w:ascii="Raleway" w:eastAsia="Times New Roman" w:hAnsi="Raleway" w:cs="Times New Roman"/>
          <w:color w:val="47425D"/>
          <w:sz w:val="24"/>
          <w:szCs w:val="24"/>
        </w:rPr>
        <w:t xml:space="preserve">, 2015), transcends the idea of a network of individuals. The domain for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was influenced by a common identity of the people involved – advocates of best health care for a global population. The collective competence of members was, and is, highly valued. During the development of the project, the specific identity of each member (teacher, student, Dutch, Maltese, background in sport, interest in respiratory disease, </w:t>
      </w:r>
      <w:proofErr w:type="spellStart"/>
      <w:r w:rsidRPr="00256345">
        <w:rPr>
          <w:rFonts w:ascii="Raleway" w:eastAsia="Times New Roman" w:hAnsi="Raleway" w:cs="Times New Roman"/>
          <w:color w:val="47425D"/>
          <w:sz w:val="24"/>
          <w:szCs w:val="24"/>
        </w:rPr>
        <w:t>e</w:t>
      </w:r>
      <w:ins w:id="53" w:author="Nassib" w:date="2020-09-28T12:54:00Z">
        <w:r w:rsidR="004F39CC">
          <w:rPr>
            <w:rFonts w:ascii="Raleway" w:eastAsia="Times New Roman" w:hAnsi="Raleway" w:cs="Times New Roman"/>
            <w:color w:val="47425D"/>
            <w:sz w:val="24"/>
            <w:szCs w:val="24"/>
          </w:rPr>
          <w:t>.</w:t>
        </w:r>
      </w:ins>
      <w:r w:rsidRPr="00256345">
        <w:rPr>
          <w:rFonts w:ascii="Raleway" w:eastAsia="Times New Roman" w:hAnsi="Raleway" w:cs="Times New Roman"/>
          <w:color w:val="47425D"/>
          <w:sz w:val="24"/>
          <w:szCs w:val="24"/>
        </w:rPr>
        <w:t>t</w:t>
      </w:r>
      <w:ins w:id="54" w:author="Nassib" w:date="2020-09-28T12:54:00Z">
        <w:r w:rsidR="004F39CC">
          <w:rPr>
            <w:rFonts w:ascii="Raleway" w:eastAsia="Times New Roman" w:hAnsi="Raleway" w:cs="Times New Roman"/>
            <w:color w:val="47425D"/>
            <w:sz w:val="24"/>
            <w:szCs w:val="24"/>
          </w:rPr>
          <w:t>.</w:t>
        </w:r>
      </w:ins>
      <w:r w:rsidRPr="00256345">
        <w:rPr>
          <w:rFonts w:ascii="Raleway" w:eastAsia="Times New Roman" w:hAnsi="Raleway" w:cs="Times New Roman"/>
          <w:color w:val="47425D"/>
          <w:sz w:val="24"/>
          <w:szCs w:val="24"/>
        </w:rPr>
        <w:t>c</w:t>
      </w:r>
      <w:proofErr w:type="spellEnd"/>
      <w:ins w:id="55" w:author="Nassib" w:date="2020-09-28T12:54:00Z">
        <w:r w:rsidR="004F39CC">
          <w:rPr>
            <w:rFonts w:ascii="Raleway" w:eastAsia="Times New Roman" w:hAnsi="Raleway" w:cs="Times New Roman"/>
            <w:color w:val="47425D"/>
            <w:sz w:val="24"/>
            <w:szCs w:val="24"/>
          </w:rPr>
          <w:t>.</w:t>
        </w:r>
      </w:ins>
      <w:r w:rsidRPr="00256345">
        <w:rPr>
          <w:rFonts w:ascii="Raleway" w:eastAsia="Times New Roman" w:hAnsi="Raleway" w:cs="Times New Roman"/>
          <w:color w:val="47425D"/>
          <w:sz w:val="24"/>
          <w:szCs w:val="24"/>
        </w:rPr>
        <w:t xml:space="preserve">), together with historical hierarchies and tensions become less overt features. Traditional pedagogical structures were soon dismissed, and any notion of hierarchical power was dissolved through discourse and </w:t>
      </w:r>
      <w:proofErr w:type="spellStart"/>
      <w:r w:rsidRPr="00256345">
        <w:rPr>
          <w:rFonts w:ascii="Raleway" w:eastAsia="Times New Roman" w:hAnsi="Raleway" w:cs="Times New Roman"/>
          <w:color w:val="47425D"/>
          <w:sz w:val="24"/>
          <w:szCs w:val="24"/>
        </w:rPr>
        <w:t>behaviour</w:t>
      </w:r>
      <w:proofErr w:type="spellEnd"/>
      <w:r w:rsidRPr="00256345">
        <w:rPr>
          <w:rFonts w:ascii="Raleway" w:eastAsia="Times New Roman" w:hAnsi="Raleway" w:cs="Times New Roman"/>
          <w:color w:val="47425D"/>
          <w:sz w:val="24"/>
          <w:szCs w:val="24"/>
        </w:rPr>
        <w:t xml:space="preserve">. Social learning became the norm, and institutes, </w:t>
      </w:r>
      <w:proofErr w:type="spellStart"/>
      <w:r w:rsidRPr="00256345">
        <w:rPr>
          <w:rFonts w:ascii="Raleway" w:eastAsia="Times New Roman" w:hAnsi="Raleway" w:cs="Times New Roman"/>
          <w:color w:val="47425D"/>
          <w:sz w:val="24"/>
          <w:szCs w:val="24"/>
        </w:rPr>
        <w:t>organisations</w:t>
      </w:r>
      <w:proofErr w:type="spellEnd"/>
      <w:r w:rsidRPr="00256345">
        <w:rPr>
          <w:rFonts w:ascii="Raleway" w:eastAsia="Times New Roman" w:hAnsi="Raleway" w:cs="Times New Roman"/>
          <w:color w:val="47425D"/>
          <w:sz w:val="24"/>
          <w:szCs w:val="24"/>
        </w:rPr>
        <w:t xml:space="preserve">, and qualifications were transcended. Characteristic of a community of practice is its inclusivity and humility. Diffusion of ‘student’ ideas and personal histories was natural </w:t>
      </w:r>
      <w:proofErr w:type="spellStart"/>
      <w:r w:rsidRPr="00256345">
        <w:rPr>
          <w:rFonts w:ascii="Raleway" w:eastAsia="Times New Roman" w:hAnsi="Raleway" w:cs="Times New Roman"/>
          <w:color w:val="47425D"/>
          <w:sz w:val="24"/>
          <w:szCs w:val="24"/>
        </w:rPr>
        <w:t>behaviour</w:t>
      </w:r>
      <w:proofErr w:type="spellEnd"/>
      <w:r w:rsidRPr="00256345">
        <w:rPr>
          <w:rFonts w:ascii="Raleway" w:eastAsia="Times New Roman" w:hAnsi="Raleway" w:cs="Times New Roman"/>
          <w:color w:val="47425D"/>
          <w:sz w:val="24"/>
          <w:szCs w:val="24"/>
        </w:rPr>
        <w:t xml:space="preserve"> as the modesty and openness of members became explicit.</w:t>
      </w:r>
    </w:p>
    <w:p w14:paraId="32C6E372" w14:textId="116A5A3E"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The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community is supported by now well-established fora – virtual and electronic in nature. Activities and discussion can exist within these fora and members are able to help each other with the development and sharing of ideas. The fora are flexible and reactive, for example the organic development of </w:t>
      </w:r>
      <w:proofErr w:type="spellStart"/>
      <w:r w:rsidRPr="00256345">
        <w:rPr>
          <w:rFonts w:ascii="Raleway" w:eastAsia="Times New Roman" w:hAnsi="Raleway" w:cs="Times New Roman"/>
          <w:color w:val="47425D"/>
          <w:sz w:val="24"/>
          <w:szCs w:val="24"/>
        </w:rPr>
        <w:t>organised</w:t>
      </w:r>
      <w:proofErr w:type="spellEnd"/>
      <w:r w:rsidRPr="00256345">
        <w:rPr>
          <w:rFonts w:ascii="Raleway" w:eastAsia="Times New Roman" w:hAnsi="Raleway" w:cs="Times New Roman"/>
          <w:color w:val="47425D"/>
          <w:sz w:val="24"/>
          <w:szCs w:val="24"/>
        </w:rPr>
        <w:t xml:space="preserve"> space for interested ‘sub-groups’ </w:t>
      </w:r>
      <w:proofErr w:type="spellStart"/>
      <w:r w:rsidRPr="00256345">
        <w:rPr>
          <w:rFonts w:ascii="Raleway" w:eastAsia="Times New Roman" w:hAnsi="Raleway" w:cs="Times New Roman"/>
          <w:color w:val="47425D"/>
          <w:sz w:val="24"/>
          <w:szCs w:val="24"/>
        </w:rPr>
        <w:t>focussing</w:t>
      </w:r>
      <w:proofErr w:type="spellEnd"/>
      <w:r w:rsidRPr="00256345">
        <w:rPr>
          <w:rFonts w:ascii="Raleway" w:eastAsia="Times New Roman" w:hAnsi="Raleway" w:cs="Times New Roman"/>
          <w:color w:val="47425D"/>
          <w:sz w:val="24"/>
          <w:szCs w:val="24"/>
        </w:rPr>
        <w:t xml:space="preserve"> on a particular topic – say </w:t>
      </w:r>
      <w:r w:rsidRPr="004F39CC">
        <w:rPr>
          <w:rFonts w:ascii="Raleway" w:eastAsia="Times New Roman" w:hAnsi="Raleway" w:cs="Times New Roman"/>
          <w:strike/>
          <w:color w:val="FF0000"/>
          <w:sz w:val="24"/>
          <w:szCs w:val="24"/>
          <w:rPrChange w:id="56" w:author="Nassib" w:date="2020-09-28T12:56:00Z">
            <w:rPr>
              <w:rFonts w:ascii="Raleway" w:eastAsia="Times New Roman" w:hAnsi="Raleway" w:cs="Times New Roman"/>
              <w:color w:val="47425D"/>
              <w:sz w:val="24"/>
              <w:szCs w:val="24"/>
            </w:rPr>
          </w:rPrChange>
        </w:rPr>
        <w:t>post-</w:t>
      </w:r>
      <w:proofErr w:type="spellStart"/>
      <w:r w:rsidRPr="004F39CC">
        <w:rPr>
          <w:rFonts w:ascii="Raleway" w:eastAsia="Times New Roman" w:hAnsi="Raleway" w:cs="Times New Roman"/>
          <w:strike/>
          <w:color w:val="FF0000"/>
          <w:sz w:val="24"/>
          <w:szCs w:val="24"/>
          <w:rPrChange w:id="57" w:author="Nassib" w:date="2020-09-28T12:56:00Z">
            <w:rPr>
              <w:rFonts w:ascii="Raleway" w:eastAsia="Times New Roman" w:hAnsi="Raleway" w:cs="Times New Roman"/>
              <w:color w:val="47425D"/>
              <w:sz w:val="24"/>
              <w:szCs w:val="24"/>
            </w:rPr>
          </w:rPrChange>
        </w:rPr>
        <w:t>covid</w:t>
      </w:r>
      <w:proofErr w:type="spellEnd"/>
      <w:ins w:id="58" w:author="Nassib" w:date="2020-09-28T12:56:00Z">
        <w:r w:rsidR="004F39CC" w:rsidRPr="004F39CC">
          <w:rPr>
            <w:rFonts w:ascii="Raleway" w:eastAsia="Times New Roman" w:hAnsi="Raleway" w:cs="Times New Roman"/>
            <w:color w:val="FF0000"/>
            <w:sz w:val="24"/>
            <w:szCs w:val="24"/>
            <w:rPrChange w:id="59" w:author="Nassib" w:date="2020-09-28T12:56:00Z">
              <w:rPr>
                <w:rFonts w:ascii="Raleway" w:eastAsia="Times New Roman" w:hAnsi="Raleway" w:cs="Times New Roman"/>
                <w:color w:val="47425D"/>
                <w:sz w:val="24"/>
                <w:szCs w:val="24"/>
              </w:rPr>
            </w:rPrChange>
          </w:rPr>
          <w:t xml:space="preserve"> </w:t>
        </w:r>
        <w:r w:rsidR="004F39CC" w:rsidRPr="004F39CC">
          <w:rPr>
            <w:rFonts w:ascii="Raleway" w:eastAsia="Times New Roman" w:hAnsi="Raleway" w:cs="Times New Roman"/>
            <w:color w:val="00B0F0"/>
            <w:sz w:val="24"/>
            <w:szCs w:val="24"/>
            <w:rPrChange w:id="60" w:author="Nassib" w:date="2020-09-28T12:56:00Z">
              <w:rPr>
                <w:rFonts w:ascii="Raleway" w:eastAsia="Times New Roman" w:hAnsi="Raleway" w:cs="Times New Roman"/>
                <w:color w:val="47425D"/>
                <w:sz w:val="24"/>
                <w:szCs w:val="24"/>
              </w:rPr>
            </w:rPrChange>
          </w:rPr>
          <w:t>post-Covi19</w:t>
        </w:r>
      </w:ins>
      <w:r w:rsidRPr="004F39CC">
        <w:rPr>
          <w:rFonts w:ascii="Raleway" w:eastAsia="Times New Roman" w:hAnsi="Raleway" w:cs="Times New Roman"/>
          <w:color w:val="00B0F0"/>
          <w:sz w:val="24"/>
          <w:szCs w:val="24"/>
          <w:rPrChange w:id="61" w:author="Nassib" w:date="2020-09-28T12:56:00Z">
            <w:rPr>
              <w:rFonts w:ascii="Raleway" w:eastAsia="Times New Roman" w:hAnsi="Raleway" w:cs="Times New Roman"/>
              <w:color w:val="47425D"/>
              <w:sz w:val="24"/>
              <w:szCs w:val="24"/>
            </w:rPr>
          </w:rPrChange>
        </w:rPr>
        <w:t xml:space="preserve"> </w:t>
      </w:r>
      <w:r w:rsidRPr="00256345">
        <w:rPr>
          <w:rFonts w:ascii="Raleway" w:eastAsia="Times New Roman" w:hAnsi="Raleway" w:cs="Times New Roman"/>
          <w:color w:val="47425D"/>
          <w:sz w:val="24"/>
          <w:szCs w:val="24"/>
        </w:rPr>
        <w:t xml:space="preserve">rehabilitation – was rapidly facilitated by the medium. The early phase of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witnessed regular interaction with all members, thereby encouraging social learning. More latterly, members work separately but with the ethos and spirit of the community at the forefront of their minds.  Sustainability of a community of practice is challenging as the domain and landscape change, and so do its members. The appearance of a community can change, and perhaps become </w:t>
      </w:r>
      <w:proofErr w:type="spellStart"/>
      <w:r w:rsidRPr="00256345">
        <w:rPr>
          <w:rFonts w:ascii="Raleway" w:eastAsia="Times New Roman" w:hAnsi="Raleway" w:cs="Times New Roman"/>
          <w:color w:val="47425D"/>
          <w:sz w:val="24"/>
          <w:szCs w:val="24"/>
        </w:rPr>
        <w:t>unrecognisable</w:t>
      </w:r>
      <w:proofErr w:type="spellEnd"/>
      <w:r w:rsidRPr="00256345">
        <w:rPr>
          <w:rFonts w:ascii="Raleway" w:eastAsia="Times New Roman" w:hAnsi="Raleway" w:cs="Times New Roman"/>
          <w:color w:val="47425D"/>
          <w:sz w:val="24"/>
          <w:szCs w:val="24"/>
        </w:rPr>
        <w:t xml:space="preserve">, for example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now has hardly any ‘large group’ meetings, but the community remains busy at work to solve the problems of self-isolation induced health matters.</w:t>
      </w:r>
    </w:p>
    <w:p w14:paraId="13106847" w14:textId="56A1822B"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What this community offers as practice is sculptured by ‘doing’ people. A community can only exist if its members are proactive and industrious in their character. Such a membership is observable in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and is evidenced by its output of shared knowledge, problem-solving </w:t>
      </w:r>
      <w:r w:rsidRPr="00256345">
        <w:rPr>
          <w:rFonts w:ascii="Raleway" w:eastAsia="Times New Roman" w:hAnsi="Raleway" w:cs="Times New Roman"/>
          <w:color w:val="47425D"/>
          <w:sz w:val="24"/>
          <w:szCs w:val="24"/>
        </w:rPr>
        <w:lastRenderedPageBreak/>
        <w:t>activities, narratives, methods, and experiences. The ‘</w:t>
      </w:r>
      <w:r w:rsidRPr="00256345">
        <w:rPr>
          <w:rFonts w:ascii="Raleway" w:eastAsia="Times New Roman" w:hAnsi="Raleway" w:cs="Times New Roman"/>
          <w:i/>
          <w:iCs/>
          <w:color w:val="47425D"/>
          <w:sz w:val="24"/>
          <w:szCs w:val="24"/>
        </w:rPr>
        <w:t>collective pursuit’ </w:t>
      </w:r>
      <w:r w:rsidRPr="00256345">
        <w:rPr>
          <w:rFonts w:ascii="Raleway" w:eastAsia="Times New Roman" w:hAnsi="Raleway" w:cs="Times New Roman"/>
          <w:color w:val="47425D"/>
          <w:sz w:val="24"/>
          <w:szCs w:val="24"/>
        </w:rPr>
        <w:t xml:space="preserve">of a practice which readily and efficiently shares and creates knowledge framed as a community of practice offers us a lens and a model to observe and develop a </w:t>
      </w:r>
      <w:ins w:id="62" w:author="Nassib" w:date="2020-09-28T12:57:00Z">
        <w:r w:rsidR="004F39CC" w:rsidRPr="00A31F41">
          <w:rPr>
            <w:rFonts w:ascii="Raleway" w:eastAsia="Times New Roman" w:hAnsi="Raleway" w:cs="Times New Roman"/>
            <w:color w:val="00B0F0"/>
            <w:sz w:val="24"/>
            <w:szCs w:val="24"/>
          </w:rPr>
          <w:t xml:space="preserve">post-Covi19 </w:t>
        </w:r>
      </w:ins>
      <w:r w:rsidRPr="004F39CC">
        <w:rPr>
          <w:rFonts w:ascii="Raleway" w:eastAsia="Times New Roman" w:hAnsi="Raleway" w:cs="Times New Roman"/>
          <w:strike/>
          <w:color w:val="FF0000"/>
          <w:sz w:val="24"/>
          <w:szCs w:val="24"/>
          <w:rPrChange w:id="63" w:author="Nassib" w:date="2020-09-28T12:57:00Z">
            <w:rPr>
              <w:rFonts w:ascii="Raleway" w:eastAsia="Times New Roman" w:hAnsi="Raleway" w:cs="Times New Roman"/>
              <w:color w:val="47425D"/>
              <w:sz w:val="24"/>
              <w:szCs w:val="24"/>
            </w:rPr>
          </w:rPrChange>
        </w:rPr>
        <w:t>post-</w:t>
      </w:r>
      <w:proofErr w:type="spellStart"/>
      <w:r w:rsidRPr="004F39CC">
        <w:rPr>
          <w:rFonts w:ascii="Raleway" w:eastAsia="Times New Roman" w:hAnsi="Raleway" w:cs="Times New Roman"/>
          <w:strike/>
          <w:color w:val="FF0000"/>
          <w:sz w:val="24"/>
          <w:szCs w:val="24"/>
          <w:rPrChange w:id="64" w:author="Nassib" w:date="2020-09-28T12:57:00Z">
            <w:rPr>
              <w:rFonts w:ascii="Raleway" w:eastAsia="Times New Roman" w:hAnsi="Raleway" w:cs="Times New Roman"/>
              <w:color w:val="47425D"/>
              <w:sz w:val="24"/>
              <w:szCs w:val="24"/>
            </w:rPr>
          </w:rPrChange>
        </w:rPr>
        <w:t>covid</w:t>
      </w:r>
      <w:proofErr w:type="spellEnd"/>
      <w:r w:rsidRPr="00256345">
        <w:rPr>
          <w:rFonts w:ascii="Raleway" w:eastAsia="Times New Roman" w:hAnsi="Raleway" w:cs="Times New Roman"/>
          <w:color w:val="47425D"/>
          <w:sz w:val="24"/>
          <w:szCs w:val="24"/>
        </w:rPr>
        <w:t>, modern  education.  Self-</w:t>
      </w:r>
      <w:proofErr w:type="spellStart"/>
      <w:r w:rsidRPr="00256345">
        <w:rPr>
          <w:rFonts w:ascii="Raleway" w:eastAsia="Times New Roman" w:hAnsi="Raleway" w:cs="Times New Roman"/>
          <w:color w:val="47425D"/>
          <w:sz w:val="24"/>
          <w:szCs w:val="24"/>
        </w:rPr>
        <w:t>organised</w:t>
      </w:r>
      <w:proofErr w:type="spellEnd"/>
      <w:r w:rsidRPr="00256345">
        <w:rPr>
          <w:rFonts w:ascii="Raleway" w:eastAsia="Times New Roman" w:hAnsi="Raleway" w:cs="Times New Roman"/>
          <w:color w:val="47425D"/>
          <w:sz w:val="24"/>
          <w:szCs w:val="24"/>
        </w:rPr>
        <w:t xml:space="preserve"> learning sits at the </w:t>
      </w:r>
      <w:proofErr w:type="spellStart"/>
      <w:r w:rsidRPr="00256345">
        <w:rPr>
          <w:rFonts w:ascii="Raleway" w:eastAsia="Times New Roman" w:hAnsi="Raleway" w:cs="Times New Roman"/>
          <w:color w:val="47425D"/>
          <w:sz w:val="24"/>
          <w:szCs w:val="24"/>
        </w:rPr>
        <w:t>centre</w:t>
      </w:r>
      <w:proofErr w:type="spellEnd"/>
      <w:r w:rsidRPr="00256345">
        <w:rPr>
          <w:rFonts w:ascii="Raleway" w:eastAsia="Times New Roman" w:hAnsi="Raleway" w:cs="Times New Roman"/>
          <w:color w:val="47425D"/>
          <w:sz w:val="24"/>
          <w:szCs w:val="24"/>
        </w:rPr>
        <w:t xml:space="preserve"> of our community, and the seeds of the new p</w:t>
      </w:r>
      <w:bookmarkStart w:id="65" w:name="_GoBack"/>
      <w:bookmarkEnd w:id="65"/>
      <w:r w:rsidRPr="00256345">
        <w:rPr>
          <w:rFonts w:ascii="Raleway" w:eastAsia="Times New Roman" w:hAnsi="Raleway" w:cs="Times New Roman"/>
          <w:color w:val="47425D"/>
          <w:sz w:val="24"/>
          <w:szCs w:val="24"/>
        </w:rPr>
        <w:t>edagogy have been sown.</w:t>
      </w:r>
    </w:p>
    <w:p w14:paraId="777D39CA" w14:textId="77777777" w:rsidR="00256345" w:rsidRPr="00256345" w:rsidRDefault="00256345" w:rsidP="00256345">
      <w:pPr>
        <w:shd w:val="clear" w:color="auto" w:fill="FFFFFF"/>
        <w:spacing w:before="150" w:after="360" w:line="240" w:lineRule="auto"/>
        <w:outlineLvl w:val="2"/>
        <w:rPr>
          <w:rFonts w:ascii="Raleway" w:eastAsia="Times New Roman" w:hAnsi="Raleway" w:cs="Times New Roman"/>
          <w:b/>
          <w:bCs/>
          <w:color w:val="443F3F"/>
          <w:sz w:val="36"/>
          <w:szCs w:val="36"/>
        </w:rPr>
      </w:pPr>
      <w:r w:rsidRPr="00256345">
        <w:rPr>
          <w:rFonts w:ascii="Raleway" w:eastAsia="Times New Roman" w:hAnsi="Raleway" w:cs="Times New Roman"/>
          <w:b/>
          <w:bCs/>
          <w:color w:val="443F3F"/>
          <w:sz w:val="36"/>
          <w:szCs w:val="36"/>
        </w:rPr>
        <w:t>What we learned</w:t>
      </w:r>
    </w:p>
    <w:p w14:paraId="1A1EFDF6"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Though what about us, the teachers, what have we learned from this? We would say we have learned much of the same as the students learned, we have learned to deal with changes in a new way, to include our students and learners in the process – because we became learners too in this process. We learned to navigate in the unknown, to trust the journey we embarked on and to share this trust with all others in this journey (Green, 2005). We have also been </w:t>
      </w:r>
      <w:proofErr w:type="spellStart"/>
      <w:r w:rsidRPr="00256345">
        <w:rPr>
          <w:rFonts w:ascii="Raleway" w:eastAsia="Times New Roman" w:hAnsi="Raleway" w:cs="Times New Roman"/>
          <w:color w:val="47425D"/>
          <w:sz w:val="24"/>
          <w:szCs w:val="24"/>
        </w:rPr>
        <w:t>socialised</w:t>
      </w:r>
      <w:proofErr w:type="spellEnd"/>
      <w:r w:rsidRPr="00256345">
        <w:rPr>
          <w:rFonts w:ascii="Raleway" w:eastAsia="Times New Roman" w:hAnsi="Raleway" w:cs="Times New Roman"/>
          <w:color w:val="47425D"/>
          <w:sz w:val="24"/>
          <w:szCs w:val="24"/>
        </w:rPr>
        <w:t xml:space="preserve"> into dealing with diversity, complexity and uncertainty. We learned to be curious and courageous, to explore as learners among learners, co-construct and create new opportunities.</w:t>
      </w:r>
    </w:p>
    <w:p w14:paraId="32017858"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We believe there are several examples like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around at educational institutions, examples of strategies and ideas that will follow us, that will not only be a solution during a special time, but that will be incorporated as valuable ways of education. Because we all benefit from it, independent of what kind of learner we are.</w:t>
      </w:r>
    </w:p>
    <w:p w14:paraId="7D72A7B9" w14:textId="77777777" w:rsidR="00256345" w:rsidRPr="00256345" w:rsidRDefault="00256345" w:rsidP="00256345">
      <w:pPr>
        <w:shd w:val="clear" w:color="auto" w:fill="FFFFFF"/>
        <w:spacing w:before="300"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pict w14:anchorId="3EA4CB3A">
          <v:rect id="_x0000_i1027" style="width:0;height:0" o:hralign="center" o:hrstd="t" o:hr="t" fillcolor="#a0a0a0" stroked="f"/>
        </w:pict>
      </w:r>
    </w:p>
    <w:p w14:paraId="329969A8" w14:textId="77777777" w:rsidR="00256345" w:rsidRPr="00256345" w:rsidRDefault="00256345" w:rsidP="00256345">
      <w:pPr>
        <w:shd w:val="clear" w:color="auto" w:fill="FFFFFF"/>
        <w:spacing w:before="150" w:after="360" w:line="240" w:lineRule="auto"/>
        <w:outlineLvl w:val="2"/>
        <w:rPr>
          <w:rFonts w:ascii="Raleway" w:eastAsia="Times New Roman" w:hAnsi="Raleway" w:cs="Times New Roman"/>
          <w:b/>
          <w:bCs/>
          <w:color w:val="443F3F"/>
          <w:sz w:val="36"/>
          <w:szCs w:val="36"/>
        </w:rPr>
      </w:pPr>
      <w:r w:rsidRPr="00256345">
        <w:rPr>
          <w:rFonts w:ascii="Raleway" w:eastAsia="Times New Roman" w:hAnsi="Raleway" w:cs="Times New Roman"/>
          <w:b/>
          <w:bCs/>
          <w:color w:val="443F3F"/>
          <w:sz w:val="36"/>
          <w:szCs w:val="36"/>
        </w:rPr>
        <w:t>References</w:t>
      </w:r>
    </w:p>
    <w:p w14:paraId="427718D7"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Barnett, R. (2012). Learning for an unknown future. </w:t>
      </w:r>
      <w:r w:rsidRPr="00256345">
        <w:rPr>
          <w:rFonts w:ascii="Raleway" w:eastAsia="Times New Roman" w:hAnsi="Raleway" w:cs="Times New Roman"/>
          <w:i/>
          <w:iCs/>
          <w:color w:val="47425D"/>
          <w:sz w:val="24"/>
          <w:szCs w:val="24"/>
        </w:rPr>
        <w:t>Higher Education Research and Development</w:t>
      </w:r>
      <w:r w:rsidRPr="00256345">
        <w:rPr>
          <w:rFonts w:ascii="Raleway" w:eastAsia="Times New Roman" w:hAnsi="Raleway" w:cs="Times New Roman"/>
          <w:color w:val="47425D"/>
          <w:sz w:val="24"/>
          <w:szCs w:val="24"/>
        </w:rPr>
        <w:t>, </w:t>
      </w:r>
      <w:r w:rsidRPr="00256345">
        <w:rPr>
          <w:rFonts w:ascii="Raleway" w:eastAsia="Times New Roman" w:hAnsi="Raleway" w:cs="Times New Roman"/>
          <w:i/>
          <w:iCs/>
          <w:color w:val="47425D"/>
          <w:sz w:val="24"/>
          <w:szCs w:val="24"/>
        </w:rPr>
        <w:t>31</w:t>
      </w:r>
      <w:r w:rsidRPr="00256345">
        <w:rPr>
          <w:rFonts w:ascii="Raleway" w:eastAsia="Times New Roman" w:hAnsi="Raleway" w:cs="Times New Roman"/>
          <w:color w:val="47425D"/>
          <w:sz w:val="24"/>
          <w:szCs w:val="24"/>
        </w:rPr>
        <w:t>(1), 65–77. https://doi.org/10.1080/07294360.2012.642841</w:t>
      </w:r>
    </w:p>
    <w:p w14:paraId="6E00BC88"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spellStart"/>
      <w:r w:rsidRPr="00256345">
        <w:rPr>
          <w:rFonts w:ascii="Raleway" w:eastAsia="Times New Roman" w:hAnsi="Raleway" w:cs="Times New Roman"/>
          <w:color w:val="47425D"/>
          <w:sz w:val="24"/>
          <w:szCs w:val="24"/>
        </w:rPr>
        <w:t>Beelen</w:t>
      </w:r>
      <w:proofErr w:type="spellEnd"/>
      <w:r w:rsidRPr="00256345">
        <w:rPr>
          <w:rFonts w:ascii="Raleway" w:eastAsia="Times New Roman" w:hAnsi="Raleway" w:cs="Times New Roman"/>
          <w:color w:val="47425D"/>
          <w:sz w:val="24"/>
          <w:szCs w:val="24"/>
        </w:rPr>
        <w:t>, J., &amp; Jones, E. (2015). Redefining Internationalization at Home. In </w:t>
      </w:r>
      <w:r w:rsidRPr="00256345">
        <w:rPr>
          <w:rFonts w:ascii="Raleway" w:eastAsia="Times New Roman" w:hAnsi="Raleway" w:cs="Times New Roman"/>
          <w:i/>
          <w:iCs/>
          <w:color w:val="47425D"/>
          <w:sz w:val="24"/>
          <w:szCs w:val="24"/>
        </w:rPr>
        <w:t>The European Higher Education Area</w:t>
      </w:r>
      <w:r w:rsidRPr="00256345">
        <w:rPr>
          <w:rFonts w:ascii="Raleway" w:eastAsia="Times New Roman" w:hAnsi="Raleway" w:cs="Times New Roman"/>
          <w:color w:val="47425D"/>
          <w:sz w:val="24"/>
          <w:szCs w:val="24"/>
        </w:rPr>
        <w:t> (pp. 59–72). Cham: Springer International Publishing. https://doi.org/10.1007/978-3-319-20877-0_5</w:t>
      </w:r>
    </w:p>
    <w:p w14:paraId="2D4D91BD"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spellStart"/>
      <w:r w:rsidRPr="00256345">
        <w:rPr>
          <w:rFonts w:ascii="Raleway" w:eastAsia="Times New Roman" w:hAnsi="Raleway" w:cs="Times New Roman"/>
          <w:color w:val="47425D"/>
          <w:sz w:val="24"/>
          <w:szCs w:val="24"/>
        </w:rPr>
        <w:t>Biesta</w:t>
      </w:r>
      <w:proofErr w:type="spellEnd"/>
      <w:r w:rsidRPr="00256345">
        <w:rPr>
          <w:rFonts w:ascii="Raleway" w:eastAsia="Times New Roman" w:hAnsi="Raleway" w:cs="Times New Roman"/>
          <w:color w:val="47425D"/>
          <w:sz w:val="24"/>
          <w:szCs w:val="24"/>
        </w:rPr>
        <w:t>, G. J. J. (2015). </w:t>
      </w:r>
      <w:r w:rsidRPr="00256345">
        <w:rPr>
          <w:rFonts w:ascii="Raleway" w:eastAsia="Times New Roman" w:hAnsi="Raleway" w:cs="Times New Roman"/>
          <w:i/>
          <w:iCs/>
          <w:color w:val="47425D"/>
          <w:sz w:val="24"/>
          <w:szCs w:val="24"/>
        </w:rPr>
        <w:t>Beautiful risk of education</w:t>
      </w:r>
      <w:r w:rsidRPr="00256345">
        <w:rPr>
          <w:rFonts w:ascii="Raleway" w:eastAsia="Times New Roman" w:hAnsi="Raleway" w:cs="Times New Roman"/>
          <w:color w:val="47425D"/>
          <w:sz w:val="24"/>
          <w:szCs w:val="24"/>
        </w:rPr>
        <w:t>. Routledge.</w:t>
      </w:r>
    </w:p>
    <w:p w14:paraId="13DCBB88"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spellStart"/>
      <w:r w:rsidRPr="00256345">
        <w:rPr>
          <w:rFonts w:ascii="Raleway" w:eastAsia="Times New Roman" w:hAnsi="Raleway" w:cs="Times New Roman"/>
          <w:color w:val="47425D"/>
          <w:sz w:val="24"/>
          <w:szCs w:val="24"/>
        </w:rPr>
        <w:t>Blaschke</w:t>
      </w:r>
      <w:proofErr w:type="spellEnd"/>
      <w:r w:rsidRPr="00256345">
        <w:rPr>
          <w:rFonts w:ascii="Raleway" w:eastAsia="Times New Roman" w:hAnsi="Raleway" w:cs="Times New Roman"/>
          <w:color w:val="47425D"/>
          <w:sz w:val="24"/>
          <w:szCs w:val="24"/>
        </w:rPr>
        <w:t xml:space="preserve">, L. M. (2012). </w:t>
      </w:r>
      <w:proofErr w:type="spellStart"/>
      <w:r w:rsidRPr="00256345">
        <w:rPr>
          <w:rFonts w:ascii="Raleway" w:eastAsia="Times New Roman" w:hAnsi="Raleway" w:cs="Times New Roman"/>
          <w:color w:val="47425D"/>
          <w:sz w:val="24"/>
          <w:szCs w:val="24"/>
        </w:rPr>
        <w:t>Heutagogy</w:t>
      </w:r>
      <w:proofErr w:type="spellEnd"/>
      <w:r w:rsidRPr="00256345">
        <w:rPr>
          <w:rFonts w:ascii="Raleway" w:eastAsia="Times New Roman" w:hAnsi="Raleway" w:cs="Times New Roman"/>
          <w:color w:val="47425D"/>
          <w:sz w:val="24"/>
          <w:szCs w:val="24"/>
        </w:rPr>
        <w:t xml:space="preserve"> and lifelong learning: A review of </w:t>
      </w:r>
      <w:proofErr w:type="spellStart"/>
      <w:r w:rsidRPr="00256345">
        <w:rPr>
          <w:rFonts w:ascii="Raleway" w:eastAsia="Times New Roman" w:hAnsi="Raleway" w:cs="Times New Roman"/>
          <w:color w:val="47425D"/>
          <w:sz w:val="24"/>
          <w:szCs w:val="24"/>
        </w:rPr>
        <w:t>heutagogical</w:t>
      </w:r>
      <w:proofErr w:type="spellEnd"/>
      <w:r w:rsidRPr="00256345">
        <w:rPr>
          <w:rFonts w:ascii="Raleway" w:eastAsia="Times New Roman" w:hAnsi="Raleway" w:cs="Times New Roman"/>
          <w:color w:val="47425D"/>
          <w:sz w:val="24"/>
          <w:szCs w:val="24"/>
        </w:rPr>
        <w:t xml:space="preserve"> practice and self-determined learning. </w:t>
      </w:r>
      <w:r w:rsidRPr="00256345">
        <w:rPr>
          <w:rFonts w:ascii="Raleway" w:eastAsia="Times New Roman" w:hAnsi="Raleway" w:cs="Times New Roman"/>
          <w:i/>
          <w:iCs/>
          <w:color w:val="47425D"/>
          <w:sz w:val="24"/>
          <w:szCs w:val="24"/>
        </w:rPr>
        <w:t>The International Review of Research in Open and Distributed Learning</w:t>
      </w:r>
      <w:r w:rsidRPr="00256345">
        <w:rPr>
          <w:rFonts w:ascii="Raleway" w:eastAsia="Times New Roman" w:hAnsi="Raleway" w:cs="Times New Roman"/>
          <w:color w:val="47425D"/>
          <w:sz w:val="24"/>
          <w:szCs w:val="24"/>
        </w:rPr>
        <w:t>, </w:t>
      </w:r>
      <w:r w:rsidRPr="00256345">
        <w:rPr>
          <w:rFonts w:ascii="Raleway" w:eastAsia="Times New Roman" w:hAnsi="Raleway" w:cs="Times New Roman"/>
          <w:i/>
          <w:iCs/>
          <w:color w:val="47425D"/>
          <w:sz w:val="24"/>
          <w:szCs w:val="24"/>
        </w:rPr>
        <w:t>13</w:t>
      </w:r>
      <w:r w:rsidRPr="00256345">
        <w:rPr>
          <w:rFonts w:ascii="Raleway" w:eastAsia="Times New Roman" w:hAnsi="Raleway" w:cs="Times New Roman"/>
          <w:color w:val="47425D"/>
          <w:sz w:val="24"/>
          <w:szCs w:val="24"/>
        </w:rPr>
        <w:t>(1), 56. https://doi.org/10.19173/irrodl.v13i1.1076</w:t>
      </w:r>
    </w:p>
    <w:p w14:paraId="161308E8"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Curzon-Hobson, A. (2013). Confronting the Absurd: An educational reading of Camus’ </w:t>
      </w:r>
      <w:proofErr w:type="gramStart"/>
      <w:r w:rsidRPr="00256345">
        <w:rPr>
          <w:rFonts w:ascii="Raleway" w:eastAsia="Times New Roman" w:hAnsi="Raleway" w:cs="Times New Roman"/>
          <w:color w:val="47425D"/>
          <w:sz w:val="24"/>
          <w:szCs w:val="24"/>
        </w:rPr>
        <w:t>The</w:t>
      </w:r>
      <w:proofErr w:type="gramEnd"/>
      <w:r w:rsidRPr="00256345">
        <w:rPr>
          <w:rFonts w:ascii="Raleway" w:eastAsia="Times New Roman" w:hAnsi="Raleway" w:cs="Times New Roman"/>
          <w:color w:val="47425D"/>
          <w:sz w:val="24"/>
          <w:szCs w:val="24"/>
        </w:rPr>
        <w:t xml:space="preserve"> stranger. </w:t>
      </w:r>
      <w:r w:rsidRPr="00256345">
        <w:rPr>
          <w:rFonts w:ascii="Raleway" w:eastAsia="Times New Roman" w:hAnsi="Raleway" w:cs="Times New Roman"/>
          <w:i/>
          <w:iCs/>
          <w:color w:val="47425D"/>
          <w:sz w:val="24"/>
          <w:szCs w:val="24"/>
        </w:rPr>
        <w:t>Educational Philosophy and Theory</w:t>
      </w:r>
      <w:r w:rsidRPr="00256345">
        <w:rPr>
          <w:rFonts w:ascii="Raleway" w:eastAsia="Times New Roman" w:hAnsi="Raleway" w:cs="Times New Roman"/>
          <w:color w:val="47425D"/>
          <w:sz w:val="24"/>
          <w:szCs w:val="24"/>
        </w:rPr>
        <w:t>, </w:t>
      </w:r>
      <w:r w:rsidRPr="00256345">
        <w:rPr>
          <w:rFonts w:ascii="Raleway" w:eastAsia="Times New Roman" w:hAnsi="Raleway" w:cs="Times New Roman"/>
          <w:i/>
          <w:iCs/>
          <w:color w:val="47425D"/>
          <w:sz w:val="24"/>
          <w:szCs w:val="24"/>
        </w:rPr>
        <w:t>45</w:t>
      </w:r>
      <w:r w:rsidRPr="00256345">
        <w:rPr>
          <w:rFonts w:ascii="Raleway" w:eastAsia="Times New Roman" w:hAnsi="Raleway" w:cs="Times New Roman"/>
          <w:color w:val="47425D"/>
          <w:sz w:val="24"/>
          <w:szCs w:val="24"/>
        </w:rPr>
        <w:t>(4), 461–474. https://doi.org/10.1080/00131857.2012.718150</w:t>
      </w:r>
    </w:p>
    <w:p w14:paraId="73495E1B"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spellStart"/>
      <w:r w:rsidRPr="00256345">
        <w:rPr>
          <w:rFonts w:ascii="Raleway" w:eastAsia="Times New Roman" w:hAnsi="Raleway" w:cs="Times New Roman"/>
          <w:color w:val="47425D"/>
          <w:sz w:val="24"/>
          <w:szCs w:val="24"/>
        </w:rPr>
        <w:lastRenderedPageBreak/>
        <w:t>Dall’Alba</w:t>
      </w:r>
      <w:proofErr w:type="spellEnd"/>
      <w:r w:rsidRPr="00256345">
        <w:rPr>
          <w:rFonts w:ascii="Raleway" w:eastAsia="Times New Roman" w:hAnsi="Raleway" w:cs="Times New Roman"/>
          <w:color w:val="47425D"/>
          <w:sz w:val="24"/>
          <w:szCs w:val="24"/>
        </w:rPr>
        <w:t xml:space="preserve">, G., &amp; </w:t>
      </w:r>
      <w:proofErr w:type="spellStart"/>
      <w:r w:rsidRPr="00256345">
        <w:rPr>
          <w:rFonts w:ascii="Raleway" w:eastAsia="Times New Roman" w:hAnsi="Raleway" w:cs="Times New Roman"/>
          <w:color w:val="47425D"/>
          <w:sz w:val="24"/>
          <w:szCs w:val="24"/>
        </w:rPr>
        <w:t>Bengtsen</w:t>
      </w:r>
      <w:proofErr w:type="spellEnd"/>
      <w:r w:rsidRPr="00256345">
        <w:rPr>
          <w:rFonts w:ascii="Raleway" w:eastAsia="Times New Roman" w:hAnsi="Raleway" w:cs="Times New Roman"/>
          <w:color w:val="47425D"/>
          <w:sz w:val="24"/>
          <w:szCs w:val="24"/>
        </w:rPr>
        <w:t>, S. (2019). Re-imagining active learning: Delving into darkness. </w:t>
      </w:r>
      <w:r w:rsidRPr="00256345">
        <w:rPr>
          <w:rFonts w:ascii="Raleway" w:eastAsia="Times New Roman" w:hAnsi="Raleway" w:cs="Times New Roman"/>
          <w:i/>
          <w:iCs/>
          <w:color w:val="47425D"/>
          <w:sz w:val="24"/>
          <w:szCs w:val="24"/>
        </w:rPr>
        <w:t>Educational Philosophy and Theory</w:t>
      </w:r>
      <w:r w:rsidRPr="00256345">
        <w:rPr>
          <w:rFonts w:ascii="Raleway" w:eastAsia="Times New Roman" w:hAnsi="Raleway" w:cs="Times New Roman"/>
          <w:color w:val="47425D"/>
          <w:sz w:val="24"/>
          <w:szCs w:val="24"/>
        </w:rPr>
        <w:t>, </w:t>
      </w:r>
      <w:r w:rsidRPr="00256345">
        <w:rPr>
          <w:rFonts w:ascii="Raleway" w:eastAsia="Times New Roman" w:hAnsi="Raleway" w:cs="Times New Roman"/>
          <w:i/>
          <w:iCs/>
          <w:color w:val="47425D"/>
          <w:sz w:val="24"/>
          <w:szCs w:val="24"/>
        </w:rPr>
        <w:t>51</w:t>
      </w:r>
      <w:r w:rsidRPr="00256345">
        <w:rPr>
          <w:rFonts w:ascii="Raleway" w:eastAsia="Times New Roman" w:hAnsi="Raleway" w:cs="Times New Roman"/>
          <w:color w:val="47425D"/>
          <w:sz w:val="24"/>
          <w:szCs w:val="24"/>
        </w:rPr>
        <w:t>(14), 1477–1489. https://doi.org/10.1080/00131857.2018.1561367</w:t>
      </w:r>
    </w:p>
    <w:p w14:paraId="60AC29FE"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Gates, A. B., Kerry, R., Moffatt, F., Ritchie, I. K., </w:t>
      </w:r>
      <w:proofErr w:type="spellStart"/>
      <w:r w:rsidRPr="00256345">
        <w:rPr>
          <w:rFonts w:ascii="Raleway" w:eastAsia="Times New Roman" w:hAnsi="Raleway" w:cs="Times New Roman"/>
          <w:color w:val="47425D"/>
          <w:sz w:val="24"/>
          <w:szCs w:val="24"/>
        </w:rPr>
        <w:t>Meakins</w:t>
      </w:r>
      <w:proofErr w:type="spellEnd"/>
      <w:r w:rsidRPr="00256345">
        <w:rPr>
          <w:rFonts w:ascii="Raleway" w:eastAsia="Times New Roman" w:hAnsi="Raleway" w:cs="Times New Roman"/>
          <w:color w:val="47425D"/>
          <w:sz w:val="24"/>
          <w:szCs w:val="24"/>
        </w:rPr>
        <w:t>, A., Thornton, J. S</w:t>
      </w:r>
      <w:proofErr w:type="gramStart"/>
      <w:r w:rsidRPr="00256345">
        <w:rPr>
          <w:rFonts w:ascii="Raleway" w:eastAsia="Times New Roman" w:hAnsi="Raleway" w:cs="Times New Roman"/>
          <w:color w:val="47425D"/>
          <w:sz w:val="24"/>
          <w:szCs w:val="24"/>
        </w:rPr>
        <w:t>., …</w:t>
      </w:r>
      <w:proofErr w:type="gramEnd"/>
      <w:r w:rsidRPr="00256345">
        <w:rPr>
          <w:rFonts w:ascii="Raleway" w:eastAsia="Times New Roman" w:hAnsi="Raleway" w:cs="Times New Roman"/>
          <w:color w:val="47425D"/>
          <w:sz w:val="24"/>
          <w:szCs w:val="24"/>
        </w:rPr>
        <w:t xml:space="preserve"> Taylor, A. (2017). Movement for movement: exercise as everybody’s business? </w:t>
      </w:r>
      <w:r w:rsidRPr="00256345">
        <w:rPr>
          <w:rFonts w:ascii="Raleway" w:eastAsia="Times New Roman" w:hAnsi="Raleway" w:cs="Times New Roman"/>
          <w:i/>
          <w:iCs/>
          <w:color w:val="47425D"/>
          <w:sz w:val="24"/>
          <w:szCs w:val="24"/>
        </w:rPr>
        <w:t>British Journal of Sports Medicine</w:t>
      </w:r>
      <w:r w:rsidRPr="00256345">
        <w:rPr>
          <w:rFonts w:ascii="Raleway" w:eastAsia="Times New Roman" w:hAnsi="Raleway" w:cs="Times New Roman"/>
          <w:color w:val="47425D"/>
          <w:sz w:val="24"/>
          <w:szCs w:val="24"/>
        </w:rPr>
        <w:t>, </w:t>
      </w:r>
      <w:r w:rsidRPr="00256345">
        <w:rPr>
          <w:rFonts w:ascii="Raleway" w:eastAsia="Times New Roman" w:hAnsi="Raleway" w:cs="Times New Roman"/>
          <w:i/>
          <w:iCs/>
          <w:color w:val="47425D"/>
          <w:sz w:val="24"/>
          <w:szCs w:val="24"/>
        </w:rPr>
        <w:t>51</w:t>
      </w:r>
      <w:r w:rsidRPr="00256345">
        <w:rPr>
          <w:rFonts w:ascii="Raleway" w:eastAsia="Times New Roman" w:hAnsi="Raleway" w:cs="Times New Roman"/>
          <w:color w:val="47425D"/>
          <w:sz w:val="24"/>
          <w:szCs w:val="24"/>
        </w:rPr>
        <w:t>(10), 767–768. https://doi.org/10.1136/bjsports-2016-096857</w:t>
      </w:r>
    </w:p>
    <w:p w14:paraId="47D3DC99"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Green, P. (2005). Spaces of influence: A framework for analysis of an individual’s contribution within communities of practice. </w:t>
      </w:r>
      <w:r w:rsidRPr="00256345">
        <w:rPr>
          <w:rFonts w:ascii="Raleway" w:eastAsia="Times New Roman" w:hAnsi="Raleway" w:cs="Times New Roman"/>
          <w:i/>
          <w:iCs/>
          <w:color w:val="47425D"/>
          <w:sz w:val="24"/>
          <w:szCs w:val="24"/>
        </w:rPr>
        <w:t>Higher Education Research &amp; Development</w:t>
      </w:r>
      <w:r w:rsidRPr="00256345">
        <w:rPr>
          <w:rFonts w:ascii="Raleway" w:eastAsia="Times New Roman" w:hAnsi="Raleway" w:cs="Times New Roman"/>
          <w:color w:val="47425D"/>
          <w:sz w:val="24"/>
          <w:szCs w:val="24"/>
        </w:rPr>
        <w:t>, </w:t>
      </w:r>
      <w:r w:rsidRPr="00256345">
        <w:rPr>
          <w:rFonts w:ascii="Raleway" w:eastAsia="Times New Roman" w:hAnsi="Raleway" w:cs="Times New Roman"/>
          <w:i/>
          <w:iCs/>
          <w:color w:val="47425D"/>
          <w:sz w:val="24"/>
          <w:szCs w:val="24"/>
        </w:rPr>
        <w:t>24</w:t>
      </w:r>
      <w:r w:rsidRPr="00256345">
        <w:rPr>
          <w:rFonts w:ascii="Raleway" w:eastAsia="Times New Roman" w:hAnsi="Raleway" w:cs="Times New Roman"/>
          <w:color w:val="47425D"/>
          <w:sz w:val="24"/>
          <w:szCs w:val="24"/>
        </w:rPr>
        <w:t>(4), 293–307.</w:t>
      </w:r>
    </w:p>
    <w:p w14:paraId="25C2C5EE"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 xml:space="preserve">Landry, M. D., Geddes, L., </w:t>
      </w:r>
      <w:proofErr w:type="spellStart"/>
      <w:r w:rsidRPr="00256345">
        <w:rPr>
          <w:rFonts w:ascii="Raleway" w:eastAsia="Times New Roman" w:hAnsi="Raleway" w:cs="Times New Roman"/>
          <w:color w:val="47425D"/>
          <w:sz w:val="24"/>
          <w:szCs w:val="24"/>
        </w:rPr>
        <w:t>Moseman</w:t>
      </w:r>
      <w:proofErr w:type="spellEnd"/>
      <w:r w:rsidRPr="00256345">
        <w:rPr>
          <w:rFonts w:ascii="Raleway" w:eastAsia="Times New Roman" w:hAnsi="Raleway" w:cs="Times New Roman"/>
          <w:color w:val="47425D"/>
          <w:sz w:val="24"/>
          <w:szCs w:val="24"/>
        </w:rPr>
        <w:t xml:space="preserve">, A. P., </w:t>
      </w:r>
      <w:proofErr w:type="spellStart"/>
      <w:r w:rsidRPr="00256345">
        <w:rPr>
          <w:rFonts w:ascii="Raleway" w:eastAsia="Times New Roman" w:hAnsi="Raleway" w:cs="Times New Roman"/>
          <w:color w:val="47425D"/>
          <w:sz w:val="24"/>
          <w:szCs w:val="24"/>
        </w:rPr>
        <w:t>Lefler</w:t>
      </w:r>
      <w:proofErr w:type="spellEnd"/>
      <w:r w:rsidRPr="00256345">
        <w:rPr>
          <w:rFonts w:ascii="Raleway" w:eastAsia="Times New Roman" w:hAnsi="Raleway" w:cs="Times New Roman"/>
          <w:color w:val="47425D"/>
          <w:sz w:val="24"/>
          <w:szCs w:val="24"/>
        </w:rPr>
        <w:t xml:space="preserve">, J. P., &amp; van </w:t>
      </w:r>
      <w:proofErr w:type="spellStart"/>
      <w:r w:rsidRPr="00256345">
        <w:rPr>
          <w:rFonts w:ascii="Raleway" w:eastAsia="Times New Roman" w:hAnsi="Raleway" w:cs="Times New Roman"/>
          <w:color w:val="47425D"/>
          <w:sz w:val="24"/>
          <w:szCs w:val="24"/>
        </w:rPr>
        <w:t>Wijchen</w:t>
      </w:r>
      <w:proofErr w:type="spellEnd"/>
      <w:r w:rsidRPr="00256345">
        <w:rPr>
          <w:rFonts w:ascii="Raleway" w:eastAsia="Times New Roman" w:hAnsi="Raleway" w:cs="Times New Roman"/>
          <w:color w:val="47425D"/>
          <w:sz w:val="24"/>
          <w:szCs w:val="24"/>
        </w:rPr>
        <w:t>, J. (2020). Early Reflection on the Global Impact of COVID19, and Implications for Physiotherapy. </w:t>
      </w:r>
      <w:r w:rsidRPr="00256345">
        <w:rPr>
          <w:rFonts w:ascii="Raleway" w:eastAsia="Times New Roman" w:hAnsi="Raleway" w:cs="Times New Roman"/>
          <w:i/>
          <w:iCs/>
          <w:color w:val="47425D"/>
          <w:sz w:val="24"/>
          <w:szCs w:val="24"/>
        </w:rPr>
        <w:t>Physiotherapy</w:t>
      </w:r>
      <w:r w:rsidRPr="00256345">
        <w:rPr>
          <w:rFonts w:ascii="Raleway" w:eastAsia="Times New Roman" w:hAnsi="Raleway" w:cs="Times New Roman"/>
          <w:color w:val="47425D"/>
          <w:sz w:val="24"/>
          <w:szCs w:val="24"/>
        </w:rPr>
        <w:t>. https://doi.org/10.1016/j.physio.2020.03.003</w:t>
      </w:r>
    </w:p>
    <w:p w14:paraId="3C3007F7"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Miller, R. (2015). “Learning, the Future, and Complexity: An Essay on the Emergence of Futures Literacy.” </w:t>
      </w:r>
      <w:r w:rsidRPr="00256345">
        <w:rPr>
          <w:rFonts w:ascii="Raleway" w:eastAsia="Times New Roman" w:hAnsi="Raleway" w:cs="Times New Roman"/>
          <w:i/>
          <w:iCs/>
          <w:color w:val="47425D"/>
          <w:sz w:val="24"/>
          <w:szCs w:val="24"/>
        </w:rPr>
        <w:t>European Journal of Education</w:t>
      </w:r>
      <w:r w:rsidRPr="00256345">
        <w:rPr>
          <w:rFonts w:ascii="Raleway" w:eastAsia="Times New Roman" w:hAnsi="Raleway" w:cs="Times New Roman"/>
          <w:color w:val="47425D"/>
          <w:sz w:val="24"/>
          <w:szCs w:val="24"/>
        </w:rPr>
        <w:t>, </w:t>
      </w:r>
      <w:r w:rsidRPr="00256345">
        <w:rPr>
          <w:rFonts w:ascii="Raleway" w:eastAsia="Times New Roman" w:hAnsi="Raleway" w:cs="Times New Roman"/>
          <w:i/>
          <w:iCs/>
          <w:color w:val="47425D"/>
          <w:sz w:val="24"/>
          <w:szCs w:val="24"/>
        </w:rPr>
        <w:t>50</w:t>
      </w:r>
      <w:r w:rsidRPr="00256345">
        <w:rPr>
          <w:rFonts w:ascii="Raleway" w:eastAsia="Times New Roman" w:hAnsi="Raleway" w:cs="Times New Roman"/>
          <w:color w:val="47425D"/>
          <w:sz w:val="24"/>
          <w:szCs w:val="24"/>
        </w:rPr>
        <w:t>. https://doi.org/10.1111/ejed.12157</w:t>
      </w:r>
    </w:p>
    <w:p w14:paraId="19AE53AB"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spellStart"/>
      <w:r w:rsidRPr="00256345">
        <w:rPr>
          <w:rFonts w:ascii="Raleway" w:eastAsia="Times New Roman" w:hAnsi="Raleway" w:cs="Times New Roman"/>
          <w:color w:val="47425D"/>
          <w:sz w:val="24"/>
          <w:szCs w:val="24"/>
        </w:rPr>
        <w:t>Ostuzzi</w:t>
      </w:r>
      <w:proofErr w:type="spellEnd"/>
      <w:r w:rsidRPr="00256345">
        <w:rPr>
          <w:rFonts w:ascii="Raleway" w:eastAsia="Times New Roman" w:hAnsi="Raleway" w:cs="Times New Roman"/>
          <w:color w:val="47425D"/>
          <w:sz w:val="24"/>
          <w:szCs w:val="24"/>
        </w:rPr>
        <w:t xml:space="preserve">, F., De </w:t>
      </w:r>
      <w:proofErr w:type="spellStart"/>
      <w:r w:rsidRPr="00256345">
        <w:rPr>
          <w:rFonts w:ascii="Raleway" w:eastAsia="Times New Roman" w:hAnsi="Raleway" w:cs="Times New Roman"/>
          <w:color w:val="47425D"/>
          <w:sz w:val="24"/>
          <w:szCs w:val="24"/>
        </w:rPr>
        <w:t>Couvreur</w:t>
      </w:r>
      <w:proofErr w:type="spellEnd"/>
      <w:r w:rsidRPr="00256345">
        <w:rPr>
          <w:rFonts w:ascii="Raleway" w:eastAsia="Times New Roman" w:hAnsi="Raleway" w:cs="Times New Roman"/>
          <w:color w:val="47425D"/>
          <w:sz w:val="24"/>
          <w:szCs w:val="24"/>
        </w:rPr>
        <w:t xml:space="preserve">, L., </w:t>
      </w:r>
      <w:proofErr w:type="spellStart"/>
      <w:r w:rsidRPr="00256345">
        <w:rPr>
          <w:rFonts w:ascii="Raleway" w:eastAsia="Times New Roman" w:hAnsi="Raleway" w:cs="Times New Roman"/>
          <w:color w:val="47425D"/>
          <w:sz w:val="24"/>
          <w:szCs w:val="24"/>
        </w:rPr>
        <w:t>Detand</w:t>
      </w:r>
      <w:proofErr w:type="spellEnd"/>
      <w:r w:rsidRPr="00256345">
        <w:rPr>
          <w:rFonts w:ascii="Raleway" w:eastAsia="Times New Roman" w:hAnsi="Raleway" w:cs="Times New Roman"/>
          <w:color w:val="47425D"/>
          <w:sz w:val="24"/>
          <w:szCs w:val="24"/>
        </w:rPr>
        <w:t xml:space="preserve">, J., &amp; </w:t>
      </w:r>
      <w:proofErr w:type="spellStart"/>
      <w:r w:rsidRPr="00256345">
        <w:rPr>
          <w:rFonts w:ascii="Raleway" w:eastAsia="Times New Roman" w:hAnsi="Raleway" w:cs="Times New Roman"/>
          <w:color w:val="47425D"/>
          <w:sz w:val="24"/>
          <w:szCs w:val="24"/>
        </w:rPr>
        <w:t>Saldien</w:t>
      </w:r>
      <w:proofErr w:type="spellEnd"/>
      <w:r w:rsidRPr="00256345">
        <w:rPr>
          <w:rFonts w:ascii="Raleway" w:eastAsia="Times New Roman" w:hAnsi="Raleway" w:cs="Times New Roman"/>
          <w:color w:val="47425D"/>
          <w:sz w:val="24"/>
          <w:szCs w:val="24"/>
        </w:rPr>
        <w:t>, J. (2017). From Design for One to Open-ended Design. Experiments on understanding how to open-up contextual design solutions. </w:t>
      </w:r>
      <w:r w:rsidRPr="00256345">
        <w:rPr>
          <w:rFonts w:ascii="Raleway" w:eastAsia="Times New Roman" w:hAnsi="Raleway" w:cs="Times New Roman"/>
          <w:i/>
          <w:iCs/>
          <w:color w:val="47425D"/>
          <w:sz w:val="24"/>
          <w:szCs w:val="24"/>
        </w:rPr>
        <w:t>The Design Journal</w:t>
      </w:r>
      <w:r w:rsidRPr="00256345">
        <w:rPr>
          <w:rFonts w:ascii="Raleway" w:eastAsia="Times New Roman" w:hAnsi="Raleway" w:cs="Times New Roman"/>
          <w:color w:val="47425D"/>
          <w:sz w:val="24"/>
          <w:szCs w:val="24"/>
        </w:rPr>
        <w:t>, </w:t>
      </w:r>
      <w:r w:rsidRPr="00256345">
        <w:rPr>
          <w:rFonts w:ascii="Raleway" w:eastAsia="Times New Roman" w:hAnsi="Raleway" w:cs="Times New Roman"/>
          <w:i/>
          <w:iCs/>
          <w:color w:val="47425D"/>
          <w:sz w:val="24"/>
          <w:szCs w:val="24"/>
        </w:rPr>
        <w:t>20</w:t>
      </w:r>
      <w:r w:rsidRPr="00256345">
        <w:rPr>
          <w:rFonts w:ascii="Raleway" w:eastAsia="Times New Roman" w:hAnsi="Raleway" w:cs="Times New Roman"/>
          <w:color w:val="47425D"/>
          <w:sz w:val="24"/>
          <w:szCs w:val="24"/>
        </w:rPr>
        <w:t>(sup1), S3873–S3883. https://doi.org/10.1080/14606925.2017.1352890</w:t>
      </w:r>
    </w:p>
    <w:p w14:paraId="4FCC7ECB"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spellStart"/>
      <w:r w:rsidRPr="00256345">
        <w:rPr>
          <w:rFonts w:ascii="Raleway" w:eastAsia="Times New Roman" w:hAnsi="Raleway" w:cs="Times New Roman"/>
          <w:color w:val="47425D"/>
          <w:sz w:val="24"/>
          <w:szCs w:val="24"/>
        </w:rPr>
        <w:t>Qiu</w:t>
      </w:r>
      <w:proofErr w:type="spellEnd"/>
      <w:r w:rsidRPr="00256345">
        <w:rPr>
          <w:rFonts w:ascii="Raleway" w:eastAsia="Times New Roman" w:hAnsi="Raleway" w:cs="Times New Roman"/>
          <w:color w:val="47425D"/>
          <w:sz w:val="24"/>
          <w:szCs w:val="24"/>
        </w:rPr>
        <w:t xml:space="preserve">, J., </w:t>
      </w:r>
      <w:proofErr w:type="spellStart"/>
      <w:r w:rsidRPr="00256345">
        <w:rPr>
          <w:rFonts w:ascii="Raleway" w:eastAsia="Times New Roman" w:hAnsi="Raleway" w:cs="Times New Roman"/>
          <w:color w:val="47425D"/>
          <w:sz w:val="24"/>
          <w:szCs w:val="24"/>
        </w:rPr>
        <w:t>Shen</w:t>
      </w:r>
      <w:proofErr w:type="spellEnd"/>
      <w:r w:rsidRPr="00256345">
        <w:rPr>
          <w:rFonts w:ascii="Raleway" w:eastAsia="Times New Roman" w:hAnsi="Raleway" w:cs="Times New Roman"/>
          <w:color w:val="47425D"/>
          <w:sz w:val="24"/>
          <w:szCs w:val="24"/>
        </w:rPr>
        <w:t xml:space="preserve">, B., Zhao, M., Wang, Z., </w:t>
      </w:r>
      <w:proofErr w:type="spellStart"/>
      <w:r w:rsidRPr="00256345">
        <w:rPr>
          <w:rFonts w:ascii="Raleway" w:eastAsia="Times New Roman" w:hAnsi="Raleway" w:cs="Times New Roman"/>
          <w:color w:val="47425D"/>
          <w:sz w:val="24"/>
          <w:szCs w:val="24"/>
        </w:rPr>
        <w:t>Xie</w:t>
      </w:r>
      <w:proofErr w:type="spellEnd"/>
      <w:r w:rsidRPr="00256345">
        <w:rPr>
          <w:rFonts w:ascii="Raleway" w:eastAsia="Times New Roman" w:hAnsi="Raleway" w:cs="Times New Roman"/>
          <w:color w:val="47425D"/>
          <w:sz w:val="24"/>
          <w:szCs w:val="24"/>
        </w:rPr>
        <w:t xml:space="preserve">, B., &amp; </w:t>
      </w:r>
      <w:proofErr w:type="spellStart"/>
      <w:r w:rsidRPr="00256345">
        <w:rPr>
          <w:rFonts w:ascii="Raleway" w:eastAsia="Times New Roman" w:hAnsi="Raleway" w:cs="Times New Roman"/>
          <w:color w:val="47425D"/>
          <w:sz w:val="24"/>
          <w:szCs w:val="24"/>
        </w:rPr>
        <w:t>Xu</w:t>
      </w:r>
      <w:proofErr w:type="spellEnd"/>
      <w:r w:rsidRPr="00256345">
        <w:rPr>
          <w:rFonts w:ascii="Raleway" w:eastAsia="Times New Roman" w:hAnsi="Raleway" w:cs="Times New Roman"/>
          <w:color w:val="47425D"/>
          <w:sz w:val="24"/>
          <w:szCs w:val="24"/>
        </w:rPr>
        <w:t>, Y. (2020). A nationwide survey of psychological distress among Chinese people in the COVID-19 epidemic: implications and policy recommendations. </w:t>
      </w:r>
      <w:r w:rsidRPr="00256345">
        <w:rPr>
          <w:rFonts w:ascii="Raleway" w:eastAsia="Times New Roman" w:hAnsi="Raleway" w:cs="Times New Roman"/>
          <w:i/>
          <w:iCs/>
          <w:color w:val="47425D"/>
          <w:sz w:val="24"/>
          <w:szCs w:val="24"/>
        </w:rPr>
        <w:t>General Psychiatry</w:t>
      </w:r>
      <w:r w:rsidRPr="00256345">
        <w:rPr>
          <w:rFonts w:ascii="Raleway" w:eastAsia="Times New Roman" w:hAnsi="Raleway" w:cs="Times New Roman"/>
          <w:color w:val="47425D"/>
          <w:sz w:val="24"/>
          <w:szCs w:val="24"/>
        </w:rPr>
        <w:t>, </w:t>
      </w:r>
      <w:r w:rsidRPr="00256345">
        <w:rPr>
          <w:rFonts w:ascii="Raleway" w:eastAsia="Times New Roman" w:hAnsi="Raleway" w:cs="Times New Roman"/>
          <w:i/>
          <w:iCs/>
          <w:color w:val="47425D"/>
          <w:sz w:val="24"/>
          <w:szCs w:val="24"/>
        </w:rPr>
        <w:t>33</w:t>
      </w:r>
      <w:r w:rsidRPr="00256345">
        <w:rPr>
          <w:rFonts w:ascii="Raleway" w:eastAsia="Times New Roman" w:hAnsi="Raleway" w:cs="Times New Roman"/>
          <w:color w:val="47425D"/>
          <w:sz w:val="24"/>
          <w:szCs w:val="24"/>
        </w:rPr>
        <w:t>(2), e100213. https://doi.org/10.1136/gpsych-2020-100213</w:t>
      </w:r>
    </w:p>
    <w:p w14:paraId="73290A02"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xml:space="preserve">. (2020). </w:t>
      </w:r>
      <w:proofErr w:type="spellStart"/>
      <w:r w:rsidRPr="00256345">
        <w:rPr>
          <w:rFonts w:ascii="Raleway" w:eastAsia="Times New Roman" w:hAnsi="Raleway" w:cs="Times New Roman"/>
          <w:color w:val="47425D"/>
          <w:sz w:val="24"/>
          <w:szCs w:val="24"/>
        </w:rPr>
        <w:t>QuarainTrain</w:t>
      </w:r>
      <w:proofErr w:type="spellEnd"/>
      <w:r w:rsidRPr="00256345">
        <w:rPr>
          <w:rFonts w:ascii="Raleway" w:eastAsia="Times New Roman" w:hAnsi="Raleway" w:cs="Times New Roman"/>
          <w:color w:val="47425D"/>
          <w:sz w:val="24"/>
          <w:szCs w:val="24"/>
        </w:rPr>
        <w:t xml:space="preserve"> – Home support program, 2020,</w:t>
      </w:r>
      <w:proofErr w:type="gramStart"/>
      <w:r w:rsidRPr="00256345">
        <w:rPr>
          <w:rFonts w:ascii="Raleway" w:eastAsia="Times New Roman" w:hAnsi="Raleway" w:cs="Times New Roman"/>
          <w:color w:val="47425D"/>
          <w:sz w:val="24"/>
          <w:szCs w:val="24"/>
        </w:rPr>
        <w:t>  https</w:t>
      </w:r>
      <w:proofErr w:type="gramEnd"/>
      <w:r w:rsidRPr="00256345">
        <w:rPr>
          <w:rFonts w:ascii="Raleway" w:eastAsia="Times New Roman" w:hAnsi="Raleway" w:cs="Times New Roman"/>
          <w:color w:val="47425D"/>
          <w:sz w:val="24"/>
          <w:szCs w:val="24"/>
        </w:rPr>
        <w:t>://quarantrain.org/</w:t>
      </w:r>
    </w:p>
    <w:p w14:paraId="0871EDE2"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spellStart"/>
      <w:r w:rsidRPr="00256345">
        <w:rPr>
          <w:rFonts w:ascii="Raleway" w:eastAsia="Times New Roman" w:hAnsi="Raleway" w:cs="Times New Roman"/>
          <w:color w:val="47425D"/>
          <w:sz w:val="24"/>
          <w:szCs w:val="24"/>
        </w:rPr>
        <w:t>Solnit</w:t>
      </w:r>
      <w:proofErr w:type="spellEnd"/>
      <w:r w:rsidRPr="00256345">
        <w:rPr>
          <w:rFonts w:ascii="Raleway" w:eastAsia="Times New Roman" w:hAnsi="Raleway" w:cs="Times New Roman"/>
          <w:color w:val="47425D"/>
          <w:sz w:val="24"/>
          <w:szCs w:val="24"/>
        </w:rPr>
        <w:t>, R. (2006). </w:t>
      </w:r>
      <w:r w:rsidRPr="00256345">
        <w:rPr>
          <w:rFonts w:ascii="Raleway" w:eastAsia="Times New Roman" w:hAnsi="Raleway" w:cs="Times New Roman"/>
          <w:i/>
          <w:iCs/>
          <w:color w:val="47425D"/>
          <w:sz w:val="24"/>
          <w:szCs w:val="24"/>
        </w:rPr>
        <w:t>A field guide to getting lost</w:t>
      </w:r>
      <w:r w:rsidRPr="00256345">
        <w:rPr>
          <w:rFonts w:ascii="Raleway" w:eastAsia="Times New Roman" w:hAnsi="Raleway" w:cs="Times New Roman"/>
          <w:color w:val="47425D"/>
          <w:sz w:val="24"/>
          <w:szCs w:val="24"/>
        </w:rPr>
        <w:t xml:space="preserve">. </w:t>
      </w:r>
      <w:proofErr w:type="spellStart"/>
      <w:r w:rsidRPr="00256345">
        <w:rPr>
          <w:rFonts w:ascii="Raleway" w:eastAsia="Times New Roman" w:hAnsi="Raleway" w:cs="Times New Roman"/>
          <w:color w:val="47425D"/>
          <w:sz w:val="24"/>
          <w:szCs w:val="24"/>
        </w:rPr>
        <w:t>Canongate</w:t>
      </w:r>
      <w:proofErr w:type="spellEnd"/>
      <w:r w:rsidRPr="00256345">
        <w:rPr>
          <w:rFonts w:ascii="Raleway" w:eastAsia="Times New Roman" w:hAnsi="Raleway" w:cs="Times New Roman"/>
          <w:color w:val="47425D"/>
          <w:sz w:val="24"/>
          <w:szCs w:val="24"/>
        </w:rPr>
        <w:t>.</w:t>
      </w:r>
    </w:p>
    <w:p w14:paraId="15BFB405"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gramStart"/>
      <w:r w:rsidRPr="00256345">
        <w:rPr>
          <w:rFonts w:ascii="Raleway" w:eastAsia="Times New Roman" w:hAnsi="Raleway" w:cs="Times New Roman"/>
          <w:color w:val="47425D"/>
          <w:sz w:val="24"/>
          <w:szCs w:val="24"/>
        </w:rPr>
        <w:t>van</w:t>
      </w:r>
      <w:proofErr w:type="gramEnd"/>
      <w:r w:rsidRPr="00256345">
        <w:rPr>
          <w:rFonts w:ascii="Raleway" w:eastAsia="Times New Roman" w:hAnsi="Raleway" w:cs="Times New Roman"/>
          <w:color w:val="47425D"/>
          <w:sz w:val="24"/>
          <w:szCs w:val="24"/>
        </w:rPr>
        <w:t xml:space="preserve"> </w:t>
      </w:r>
      <w:proofErr w:type="spellStart"/>
      <w:r w:rsidRPr="00256345">
        <w:rPr>
          <w:rFonts w:ascii="Raleway" w:eastAsia="Times New Roman" w:hAnsi="Raleway" w:cs="Times New Roman"/>
          <w:color w:val="47425D"/>
          <w:sz w:val="24"/>
          <w:szCs w:val="24"/>
        </w:rPr>
        <w:t>Wijchen</w:t>
      </w:r>
      <w:proofErr w:type="spellEnd"/>
      <w:r w:rsidRPr="00256345">
        <w:rPr>
          <w:rFonts w:ascii="Raleway" w:eastAsia="Times New Roman" w:hAnsi="Raleway" w:cs="Times New Roman"/>
          <w:color w:val="47425D"/>
          <w:sz w:val="24"/>
          <w:szCs w:val="24"/>
        </w:rPr>
        <w:t>, J. (2018). Guided choice-based learning – In beta Podcast #4. Retrieved October 2, 2019, from https://inbeta.uwc.ac.za/2018/02/09/4-guided-choice-based-learning/</w:t>
      </w:r>
    </w:p>
    <w:p w14:paraId="7669F124"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proofErr w:type="gramStart"/>
      <w:r w:rsidRPr="00256345">
        <w:rPr>
          <w:rFonts w:ascii="Raleway" w:eastAsia="Times New Roman" w:hAnsi="Raleway" w:cs="Times New Roman"/>
          <w:color w:val="47425D"/>
          <w:sz w:val="24"/>
          <w:szCs w:val="24"/>
        </w:rPr>
        <w:t>van</w:t>
      </w:r>
      <w:proofErr w:type="gramEnd"/>
      <w:r w:rsidRPr="00256345">
        <w:rPr>
          <w:rFonts w:ascii="Raleway" w:eastAsia="Times New Roman" w:hAnsi="Raleway" w:cs="Times New Roman"/>
          <w:color w:val="47425D"/>
          <w:sz w:val="24"/>
          <w:szCs w:val="24"/>
        </w:rPr>
        <w:t xml:space="preserve"> </w:t>
      </w:r>
      <w:proofErr w:type="spellStart"/>
      <w:r w:rsidRPr="00256345">
        <w:rPr>
          <w:rFonts w:ascii="Raleway" w:eastAsia="Times New Roman" w:hAnsi="Raleway" w:cs="Times New Roman"/>
          <w:color w:val="47425D"/>
          <w:sz w:val="24"/>
          <w:szCs w:val="24"/>
        </w:rPr>
        <w:t>Wijchen</w:t>
      </w:r>
      <w:proofErr w:type="spellEnd"/>
      <w:r w:rsidRPr="00256345">
        <w:rPr>
          <w:rFonts w:ascii="Raleway" w:eastAsia="Times New Roman" w:hAnsi="Raleway" w:cs="Times New Roman"/>
          <w:color w:val="47425D"/>
          <w:sz w:val="24"/>
          <w:szCs w:val="24"/>
        </w:rPr>
        <w:t xml:space="preserve">, J., Meijer, S., </w:t>
      </w:r>
      <w:proofErr w:type="spellStart"/>
      <w:r w:rsidRPr="00256345">
        <w:rPr>
          <w:rFonts w:ascii="Raleway" w:eastAsia="Times New Roman" w:hAnsi="Raleway" w:cs="Times New Roman"/>
          <w:color w:val="47425D"/>
          <w:sz w:val="24"/>
          <w:szCs w:val="24"/>
        </w:rPr>
        <w:t>Geurtsen</w:t>
      </w:r>
      <w:proofErr w:type="spellEnd"/>
      <w:r w:rsidRPr="00256345">
        <w:rPr>
          <w:rFonts w:ascii="Raleway" w:eastAsia="Times New Roman" w:hAnsi="Raleway" w:cs="Times New Roman"/>
          <w:color w:val="47425D"/>
          <w:sz w:val="24"/>
          <w:szCs w:val="24"/>
        </w:rPr>
        <w:t xml:space="preserve">, M., </w:t>
      </w:r>
      <w:proofErr w:type="spellStart"/>
      <w:r w:rsidRPr="00256345">
        <w:rPr>
          <w:rFonts w:ascii="Raleway" w:eastAsia="Times New Roman" w:hAnsi="Raleway" w:cs="Times New Roman"/>
          <w:color w:val="47425D"/>
          <w:sz w:val="24"/>
          <w:szCs w:val="24"/>
        </w:rPr>
        <w:t>Oerlemans</w:t>
      </w:r>
      <w:proofErr w:type="spellEnd"/>
      <w:r w:rsidRPr="00256345">
        <w:rPr>
          <w:rFonts w:ascii="Raleway" w:eastAsia="Times New Roman" w:hAnsi="Raleway" w:cs="Times New Roman"/>
          <w:color w:val="47425D"/>
          <w:sz w:val="24"/>
          <w:szCs w:val="24"/>
        </w:rPr>
        <w:t xml:space="preserve">, W., </w:t>
      </w:r>
      <w:proofErr w:type="spellStart"/>
      <w:r w:rsidRPr="00256345">
        <w:rPr>
          <w:rFonts w:ascii="Raleway" w:eastAsia="Times New Roman" w:hAnsi="Raleway" w:cs="Times New Roman"/>
          <w:color w:val="47425D"/>
          <w:sz w:val="24"/>
          <w:szCs w:val="24"/>
        </w:rPr>
        <w:t>Snoeijs</w:t>
      </w:r>
      <w:proofErr w:type="spellEnd"/>
      <w:r w:rsidRPr="00256345">
        <w:rPr>
          <w:rFonts w:ascii="Raleway" w:eastAsia="Times New Roman" w:hAnsi="Raleway" w:cs="Times New Roman"/>
          <w:color w:val="47425D"/>
          <w:sz w:val="24"/>
          <w:szCs w:val="24"/>
        </w:rPr>
        <w:t xml:space="preserve">, K., </w:t>
      </w:r>
      <w:proofErr w:type="spellStart"/>
      <w:r w:rsidRPr="00256345">
        <w:rPr>
          <w:rFonts w:ascii="Raleway" w:eastAsia="Times New Roman" w:hAnsi="Raleway" w:cs="Times New Roman"/>
          <w:color w:val="47425D"/>
          <w:sz w:val="24"/>
          <w:szCs w:val="24"/>
        </w:rPr>
        <w:t>Groenveld</w:t>
      </w:r>
      <w:proofErr w:type="spellEnd"/>
      <w:r w:rsidRPr="00256345">
        <w:rPr>
          <w:rFonts w:ascii="Raleway" w:eastAsia="Times New Roman" w:hAnsi="Raleway" w:cs="Times New Roman"/>
          <w:color w:val="47425D"/>
          <w:sz w:val="24"/>
          <w:szCs w:val="24"/>
        </w:rPr>
        <w:t xml:space="preserve">, S., … Gates, A. (2020). </w:t>
      </w:r>
      <w:proofErr w:type="spellStart"/>
      <w:r w:rsidRPr="00256345">
        <w:rPr>
          <w:rFonts w:ascii="Raleway" w:eastAsia="Times New Roman" w:hAnsi="Raleway" w:cs="Times New Roman"/>
          <w:color w:val="47425D"/>
          <w:sz w:val="24"/>
          <w:szCs w:val="24"/>
        </w:rPr>
        <w:t>QuaranTrain</w:t>
      </w:r>
      <w:proofErr w:type="spellEnd"/>
      <w:r w:rsidRPr="00256345">
        <w:rPr>
          <w:rFonts w:ascii="Raleway" w:eastAsia="Times New Roman" w:hAnsi="Raleway" w:cs="Times New Roman"/>
          <w:color w:val="47425D"/>
          <w:sz w:val="24"/>
          <w:szCs w:val="24"/>
        </w:rPr>
        <w:t>- online support for good health and well-being during the Covid-19 pandemic. Retrieved March 23, 2020, from https://blogs.bmj.com/bjsm/2020/03/23/quarantrain-online-support-for-good-health-and-well-being-during-the-covid-19-pandemic/</w:t>
      </w:r>
    </w:p>
    <w:p w14:paraId="5954DD4D" w14:textId="77777777" w:rsidR="00256345" w:rsidRPr="00256345" w:rsidRDefault="00256345" w:rsidP="00256345">
      <w:pPr>
        <w:shd w:val="clear" w:color="auto" w:fill="FFFFFF"/>
        <w:spacing w:after="300" w:line="240" w:lineRule="auto"/>
        <w:rPr>
          <w:rFonts w:ascii="Raleway" w:eastAsia="Times New Roman" w:hAnsi="Raleway" w:cs="Times New Roman"/>
          <w:color w:val="47425D"/>
          <w:sz w:val="24"/>
          <w:szCs w:val="24"/>
        </w:rPr>
      </w:pPr>
      <w:r w:rsidRPr="00256345">
        <w:rPr>
          <w:rFonts w:ascii="Raleway" w:eastAsia="Times New Roman" w:hAnsi="Raleway" w:cs="Times New Roman"/>
          <w:color w:val="47425D"/>
          <w:sz w:val="24"/>
          <w:szCs w:val="24"/>
        </w:rPr>
        <w:t>Wenger-</w:t>
      </w:r>
      <w:proofErr w:type="spellStart"/>
      <w:r w:rsidRPr="00256345">
        <w:rPr>
          <w:rFonts w:ascii="Raleway" w:eastAsia="Times New Roman" w:hAnsi="Raleway" w:cs="Times New Roman"/>
          <w:color w:val="47425D"/>
          <w:sz w:val="24"/>
          <w:szCs w:val="24"/>
        </w:rPr>
        <w:t>Trayner</w:t>
      </w:r>
      <w:proofErr w:type="spellEnd"/>
      <w:r w:rsidRPr="00256345">
        <w:rPr>
          <w:rFonts w:ascii="Raleway" w:eastAsia="Times New Roman" w:hAnsi="Raleway" w:cs="Times New Roman"/>
          <w:color w:val="47425D"/>
          <w:sz w:val="24"/>
          <w:szCs w:val="24"/>
        </w:rPr>
        <w:t>, E., &amp; Wenger-</w:t>
      </w:r>
      <w:proofErr w:type="spellStart"/>
      <w:r w:rsidRPr="00256345">
        <w:rPr>
          <w:rFonts w:ascii="Raleway" w:eastAsia="Times New Roman" w:hAnsi="Raleway" w:cs="Times New Roman"/>
          <w:color w:val="47425D"/>
          <w:sz w:val="24"/>
          <w:szCs w:val="24"/>
        </w:rPr>
        <w:t>Trayner</w:t>
      </w:r>
      <w:proofErr w:type="spellEnd"/>
      <w:r w:rsidRPr="00256345">
        <w:rPr>
          <w:rFonts w:ascii="Raleway" w:eastAsia="Times New Roman" w:hAnsi="Raleway" w:cs="Times New Roman"/>
          <w:color w:val="47425D"/>
          <w:sz w:val="24"/>
          <w:szCs w:val="24"/>
        </w:rPr>
        <w:t>, B. (2015). Learning in landscapes of practice. </w:t>
      </w:r>
      <w:r w:rsidRPr="00256345">
        <w:rPr>
          <w:rFonts w:ascii="Raleway" w:eastAsia="Times New Roman" w:hAnsi="Raleway" w:cs="Times New Roman"/>
          <w:i/>
          <w:iCs/>
          <w:color w:val="47425D"/>
          <w:sz w:val="24"/>
          <w:szCs w:val="24"/>
        </w:rPr>
        <w:t xml:space="preserve">Learning in Landscapes of Practice. Boundaries, Identity, and </w:t>
      </w:r>
      <w:proofErr w:type="spellStart"/>
      <w:r w:rsidRPr="00256345">
        <w:rPr>
          <w:rFonts w:ascii="Raleway" w:eastAsia="Times New Roman" w:hAnsi="Raleway" w:cs="Times New Roman"/>
          <w:i/>
          <w:iCs/>
          <w:color w:val="47425D"/>
          <w:sz w:val="24"/>
          <w:szCs w:val="24"/>
        </w:rPr>
        <w:t>Knowledgeability</w:t>
      </w:r>
      <w:proofErr w:type="spellEnd"/>
      <w:r w:rsidRPr="00256345">
        <w:rPr>
          <w:rFonts w:ascii="Raleway" w:eastAsia="Times New Roman" w:hAnsi="Raleway" w:cs="Times New Roman"/>
          <w:i/>
          <w:iCs/>
          <w:color w:val="47425D"/>
          <w:sz w:val="24"/>
          <w:szCs w:val="24"/>
        </w:rPr>
        <w:t xml:space="preserve"> in Practice-Based Learning</w:t>
      </w:r>
      <w:r w:rsidRPr="00256345">
        <w:rPr>
          <w:rFonts w:ascii="Raleway" w:eastAsia="Times New Roman" w:hAnsi="Raleway" w:cs="Times New Roman"/>
          <w:color w:val="47425D"/>
          <w:sz w:val="24"/>
          <w:szCs w:val="24"/>
        </w:rPr>
        <w:t>, 13–30.</w:t>
      </w:r>
    </w:p>
    <w:p w14:paraId="27BAAA1E" w14:textId="77777777" w:rsidR="00256345" w:rsidRPr="00256345" w:rsidRDefault="00256345" w:rsidP="00256345">
      <w:pPr>
        <w:shd w:val="clear" w:color="auto" w:fill="FFFFFF"/>
        <w:spacing w:after="240" w:line="240" w:lineRule="auto"/>
        <w:outlineLvl w:val="2"/>
        <w:rPr>
          <w:rFonts w:ascii="Raleway" w:eastAsia="Times New Roman" w:hAnsi="Raleway" w:cs="Times New Roman"/>
          <w:b/>
          <w:bCs/>
          <w:color w:val="443F3F"/>
          <w:sz w:val="18"/>
          <w:szCs w:val="18"/>
        </w:rPr>
      </w:pPr>
      <w:r w:rsidRPr="00256345">
        <w:rPr>
          <w:rFonts w:ascii="Raleway" w:eastAsia="Times New Roman" w:hAnsi="Raleway" w:cs="Times New Roman"/>
          <w:b/>
          <w:bCs/>
          <w:color w:val="443F3F"/>
          <w:sz w:val="18"/>
          <w:szCs w:val="18"/>
        </w:rPr>
        <w:t>Like this:</w:t>
      </w:r>
    </w:p>
    <w:p w14:paraId="3F1CFDE4" w14:textId="77777777" w:rsidR="005300F6" w:rsidRDefault="005300F6"/>
    <w:sectPr w:rsidR="005300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assib" w:date="2020-09-28T12:34:00Z" w:initials="a">
    <w:p w14:paraId="37A1258E" w14:textId="77777777" w:rsidR="00256345" w:rsidRDefault="00256345">
      <w:pPr>
        <w:pStyle w:val="CommentText"/>
      </w:pPr>
      <w:r>
        <w:rPr>
          <w:rStyle w:val="CommentReference"/>
        </w:rPr>
        <w:annotationRef/>
      </w:r>
      <w:r w:rsidR="004F39CC">
        <w:rPr>
          <w:noProof/>
        </w:rPr>
        <w:t>Educational programs are first organised/structured, then run/implemented</w:t>
      </w:r>
    </w:p>
  </w:comment>
  <w:comment w:id="10" w:author="Nassib" w:date="2020-09-28T12:37:00Z" w:initials="a">
    <w:p w14:paraId="3C2A810B" w14:textId="77777777" w:rsidR="00256345" w:rsidRDefault="00256345">
      <w:pPr>
        <w:pStyle w:val="CommentText"/>
      </w:pPr>
      <w:r>
        <w:rPr>
          <w:rStyle w:val="CommentReference"/>
        </w:rPr>
        <w:annotationRef/>
      </w:r>
      <w:r w:rsidR="004F39CC">
        <w:rPr>
          <w:noProof/>
        </w:rPr>
        <w:t>All this happened with minimal time for planning</w:t>
      </w:r>
    </w:p>
  </w:comment>
  <w:comment w:id="11" w:author="Nassib" w:date="2020-09-28T12:39:00Z" w:initials="a">
    <w:p w14:paraId="45A54F46" w14:textId="77777777" w:rsidR="00256345" w:rsidRDefault="00256345">
      <w:pPr>
        <w:pStyle w:val="CommentText"/>
      </w:pPr>
      <w:r>
        <w:rPr>
          <w:rStyle w:val="CommentReference"/>
        </w:rPr>
        <w:annotationRef/>
      </w:r>
      <w:r w:rsidR="004F39CC">
        <w:rPr>
          <w:noProof/>
        </w:rPr>
        <w:t>Through this, a new CoP emerged</w:t>
      </w:r>
    </w:p>
  </w:comment>
  <w:comment w:id="15" w:author="Nassib" w:date="2020-09-28T12:41:00Z" w:initials="a">
    <w:p w14:paraId="0B9E23F0" w14:textId="0844D03C" w:rsidR="009D11D0" w:rsidRDefault="009D11D0">
      <w:pPr>
        <w:pStyle w:val="CommentText"/>
      </w:pPr>
      <w:r>
        <w:rPr>
          <w:rStyle w:val="CommentReference"/>
        </w:rPr>
        <w:annotationRef/>
      </w:r>
      <w:r w:rsidR="004F39CC">
        <w:rPr>
          <w:noProof/>
        </w:rPr>
        <w:t>Should be written o</w:t>
      </w:r>
      <w:r w:rsidR="004F39CC">
        <w:rPr>
          <w:noProof/>
        </w:rPr>
        <w:t>u</w:t>
      </w:r>
      <w:r w:rsidR="004F39CC">
        <w:rPr>
          <w:noProof/>
        </w:rPr>
        <w:t>t consistently- Covid19 or COVID-19</w:t>
      </w:r>
    </w:p>
  </w:comment>
  <w:comment w:id="50" w:author="Nassib" w:date="2020-09-28T12:51:00Z" w:initials="a">
    <w:p w14:paraId="058F4929" w14:textId="64F6666F" w:rsidR="004F39CC" w:rsidRDefault="004F39CC">
      <w:pPr>
        <w:pStyle w:val="CommentText"/>
      </w:pPr>
      <w:r>
        <w:rPr>
          <w:rStyle w:val="CommentReference"/>
        </w:rPr>
        <w:annotationRef/>
      </w:r>
      <w:r>
        <w:rPr>
          <w:noProof/>
        </w:rPr>
        <w:t>The transition into the next paragraph could be improved, they seem dis-jointed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A1258E" w15:done="0"/>
  <w15:commentEx w15:paraId="3C2A810B" w15:done="0"/>
  <w15:commentEx w15:paraId="45A54F46" w15:done="0"/>
  <w15:commentEx w15:paraId="0B9E23F0" w15:done="0"/>
  <w15:commentEx w15:paraId="058F49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ssib">
    <w15:presenceInfo w15:providerId="None" w15:userId="Nassi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45"/>
    <w:rsid w:val="00256345"/>
    <w:rsid w:val="004F39CC"/>
    <w:rsid w:val="005300F6"/>
    <w:rsid w:val="009D11D0"/>
    <w:rsid w:val="00B4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8715"/>
  <w15:chartTrackingRefBased/>
  <w15:docId w15:val="{210C0794-DFB8-4F9D-A8E7-92093A5E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563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63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34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6345"/>
    <w:rPr>
      <w:rFonts w:ascii="Times New Roman" w:eastAsia="Times New Roman" w:hAnsi="Times New Roman" w:cs="Times New Roman"/>
      <w:b/>
      <w:bCs/>
      <w:sz w:val="27"/>
      <w:szCs w:val="27"/>
    </w:rPr>
  </w:style>
  <w:style w:type="character" w:customStyle="1" w:styleId="posted-on">
    <w:name w:val="posted-on"/>
    <w:basedOn w:val="DefaultParagraphFont"/>
    <w:rsid w:val="00256345"/>
  </w:style>
  <w:style w:type="character" w:styleId="Hyperlink">
    <w:name w:val="Hyperlink"/>
    <w:basedOn w:val="DefaultParagraphFont"/>
    <w:uiPriority w:val="99"/>
    <w:semiHidden/>
    <w:unhideWhenUsed/>
    <w:rsid w:val="00256345"/>
    <w:rPr>
      <w:color w:val="0000FF"/>
      <w:u w:val="single"/>
    </w:rPr>
  </w:style>
  <w:style w:type="character" w:customStyle="1" w:styleId="byline">
    <w:name w:val="byline"/>
    <w:basedOn w:val="DefaultParagraphFont"/>
    <w:rsid w:val="00256345"/>
  </w:style>
  <w:style w:type="character" w:customStyle="1" w:styleId="author">
    <w:name w:val="author"/>
    <w:basedOn w:val="DefaultParagraphFont"/>
    <w:rsid w:val="00256345"/>
  </w:style>
  <w:style w:type="paragraph" w:styleId="NormalWeb">
    <w:name w:val="Normal (Web)"/>
    <w:basedOn w:val="Normal"/>
    <w:uiPriority w:val="99"/>
    <w:semiHidden/>
    <w:unhideWhenUsed/>
    <w:rsid w:val="0025634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6345"/>
    <w:rPr>
      <w:i/>
      <w:iCs/>
    </w:rPr>
  </w:style>
  <w:style w:type="character" w:styleId="Strong">
    <w:name w:val="Strong"/>
    <w:basedOn w:val="DefaultParagraphFont"/>
    <w:uiPriority w:val="22"/>
    <w:qFormat/>
    <w:rsid w:val="00256345"/>
    <w:rPr>
      <w:b/>
      <w:bCs/>
    </w:rPr>
  </w:style>
  <w:style w:type="character" w:styleId="CommentReference">
    <w:name w:val="annotation reference"/>
    <w:basedOn w:val="DefaultParagraphFont"/>
    <w:uiPriority w:val="99"/>
    <w:semiHidden/>
    <w:unhideWhenUsed/>
    <w:rsid w:val="00256345"/>
    <w:rPr>
      <w:sz w:val="16"/>
      <w:szCs w:val="16"/>
    </w:rPr>
  </w:style>
  <w:style w:type="paragraph" w:styleId="CommentText">
    <w:name w:val="annotation text"/>
    <w:basedOn w:val="Normal"/>
    <w:link w:val="CommentTextChar"/>
    <w:uiPriority w:val="99"/>
    <w:semiHidden/>
    <w:unhideWhenUsed/>
    <w:rsid w:val="00256345"/>
    <w:pPr>
      <w:spacing w:line="240" w:lineRule="auto"/>
    </w:pPr>
    <w:rPr>
      <w:sz w:val="20"/>
      <w:szCs w:val="20"/>
    </w:rPr>
  </w:style>
  <w:style w:type="character" w:customStyle="1" w:styleId="CommentTextChar">
    <w:name w:val="Comment Text Char"/>
    <w:basedOn w:val="DefaultParagraphFont"/>
    <w:link w:val="CommentText"/>
    <w:uiPriority w:val="99"/>
    <w:semiHidden/>
    <w:rsid w:val="00256345"/>
    <w:rPr>
      <w:sz w:val="20"/>
      <w:szCs w:val="20"/>
    </w:rPr>
  </w:style>
  <w:style w:type="paragraph" w:styleId="CommentSubject">
    <w:name w:val="annotation subject"/>
    <w:basedOn w:val="CommentText"/>
    <w:next w:val="CommentText"/>
    <w:link w:val="CommentSubjectChar"/>
    <w:uiPriority w:val="99"/>
    <w:semiHidden/>
    <w:unhideWhenUsed/>
    <w:rsid w:val="00256345"/>
    <w:rPr>
      <w:b/>
      <w:bCs/>
    </w:rPr>
  </w:style>
  <w:style w:type="character" w:customStyle="1" w:styleId="CommentSubjectChar">
    <w:name w:val="Comment Subject Char"/>
    <w:basedOn w:val="CommentTextChar"/>
    <w:link w:val="CommentSubject"/>
    <w:uiPriority w:val="99"/>
    <w:semiHidden/>
    <w:rsid w:val="00256345"/>
    <w:rPr>
      <w:b/>
      <w:bCs/>
      <w:sz w:val="20"/>
      <w:szCs w:val="20"/>
    </w:rPr>
  </w:style>
  <w:style w:type="paragraph" w:styleId="BalloonText">
    <w:name w:val="Balloon Text"/>
    <w:basedOn w:val="Normal"/>
    <w:link w:val="BalloonTextChar"/>
    <w:uiPriority w:val="99"/>
    <w:semiHidden/>
    <w:unhideWhenUsed/>
    <w:rsid w:val="0025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345"/>
    <w:rPr>
      <w:rFonts w:ascii="Segoe UI" w:hAnsi="Segoe UI" w:cs="Segoe UI"/>
      <w:sz w:val="18"/>
      <w:szCs w:val="18"/>
    </w:rPr>
  </w:style>
  <w:style w:type="paragraph" w:styleId="Revision">
    <w:name w:val="Revision"/>
    <w:hidden/>
    <w:uiPriority w:val="99"/>
    <w:semiHidden/>
    <w:rsid w:val="00256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873088">
      <w:bodyDiv w:val="1"/>
      <w:marLeft w:val="0"/>
      <w:marRight w:val="0"/>
      <w:marTop w:val="0"/>
      <w:marBottom w:val="0"/>
      <w:divBdr>
        <w:top w:val="none" w:sz="0" w:space="0" w:color="auto"/>
        <w:left w:val="none" w:sz="0" w:space="0" w:color="auto"/>
        <w:bottom w:val="none" w:sz="0" w:space="0" w:color="auto"/>
        <w:right w:val="none" w:sz="0" w:space="0" w:color="auto"/>
      </w:divBdr>
      <w:divsChild>
        <w:div w:id="1464619903">
          <w:marLeft w:val="0"/>
          <w:marRight w:val="0"/>
          <w:marTop w:val="0"/>
          <w:marBottom w:val="0"/>
          <w:divBdr>
            <w:top w:val="none" w:sz="0" w:space="0" w:color="auto"/>
            <w:left w:val="none" w:sz="0" w:space="0" w:color="auto"/>
            <w:bottom w:val="none" w:sz="0" w:space="0" w:color="auto"/>
            <w:right w:val="none" w:sz="0" w:space="0" w:color="auto"/>
          </w:divBdr>
        </w:div>
        <w:div w:id="1857110146">
          <w:marLeft w:val="0"/>
          <w:marRight w:val="0"/>
          <w:marTop w:val="0"/>
          <w:marBottom w:val="0"/>
          <w:divBdr>
            <w:top w:val="none" w:sz="0" w:space="0" w:color="auto"/>
            <w:left w:val="none" w:sz="0" w:space="0" w:color="auto"/>
            <w:bottom w:val="none" w:sz="0" w:space="0" w:color="auto"/>
            <w:right w:val="none" w:sz="0" w:space="0" w:color="auto"/>
          </w:divBdr>
          <w:divsChild>
            <w:div w:id="11953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hyperlink" Target="https://www.openphysiojournal.com/author/joostvanwijchen/" TargetMode="External"/><Relationship Id="rId10" Type="http://schemas.openxmlformats.org/officeDocument/2006/relationships/theme" Target="theme/theme1.xml"/><Relationship Id="rId4" Type="http://schemas.openxmlformats.org/officeDocument/2006/relationships/hyperlink" Target="https://www.openphysiojournal.com/article/quarantrain-an-international-community-of-practice-for-learning/" TargetMode="Externa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Nassib</dc:creator>
  <cp:keywords/>
  <dc:description/>
  <cp:lastModifiedBy>Nassib</cp:lastModifiedBy>
  <cp:revision>3</cp:revision>
  <dcterms:created xsi:type="dcterms:W3CDTF">2020-09-28T09:31:00Z</dcterms:created>
  <dcterms:modified xsi:type="dcterms:W3CDTF">2020-09-28T09:59:00Z</dcterms:modified>
</cp:coreProperties>
</file>